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32D3" w14:textId="3CB7CE2F" w:rsidR="00A24D18" w:rsidRDefault="00A44B8F" w:rsidP="00A24D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4B8F">
        <w:rPr>
          <w:rFonts w:ascii="Calibri" w:eastAsia="Calibri" w:hAnsi="Calibri"/>
          <w:noProof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726DA69B" wp14:editId="739D77B9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94186" cy="280927"/>
            <wp:effectExtent l="0" t="0" r="1905" b="5080"/>
            <wp:wrapNone/>
            <wp:docPr id="216216407" name="Grafikk 216216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16407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186" cy="28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D18">
        <w:rPr>
          <w:rStyle w:val="eop"/>
          <w:rFonts w:ascii="Arial" w:hAnsi="Arial" w:cs="Arial"/>
          <w:sz w:val="22"/>
          <w:szCs w:val="22"/>
        </w:rPr>
        <w:t> </w:t>
      </w:r>
    </w:p>
    <w:p w14:paraId="42C2AB68" w14:textId="77777777" w:rsidR="00A24D18" w:rsidRDefault="00A24D18" w:rsidP="00A24D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6A7D33" w14:textId="77777777" w:rsidR="00B02D5F" w:rsidRDefault="00B02D5F" w:rsidP="00A24D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29FA323B" w14:textId="77777777" w:rsidR="00B02D5F" w:rsidRPr="00B02D5F" w:rsidRDefault="00B02D5F" w:rsidP="00B02D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41369E35" w14:textId="7E51FA3F" w:rsidR="00A24D18" w:rsidRPr="00B02D5F" w:rsidRDefault="00A24D18" w:rsidP="00B02D5F">
      <w:pPr>
        <w:pStyle w:val="Heading1"/>
        <w:jc w:val="center"/>
        <w:rPr>
          <w:b/>
          <w:bCs/>
          <w:sz w:val="44"/>
          <w:szCs w:val="44"/>
        </w:rPr>
      </w:pPr>
      <w:proofErr w:type="spellStart"/>
      <w:r w:rsidRPr="00B02D5F">
        <w:rPr>
          <w:rStyle w:val="normaltextrun"/>
          <w:b/>
          <w:bCs/>
          <w:sz w:val="44"/>
          <w:szCs w:val="44"/>
        </w:rPr>
        <w:t>Tilbakemeldingsskjema</w:t>
      </w:r>
      <w:proofErr w:type="spellEnd"/>
      <w:r w:rsidR="00F762C9" w:rsidRPr="00B02D5F">
        <w:rPr>
          <w:rStyle w:val="normaltextrun"/>
          <w:b/>
          <w:bCs/>
          <w:sz w:val="44"/>
          <w:szCs w:val="44"/>
        </w:rPr>
        <w:t xml:space="preserve"> </w:t>
      </w:r>
      <w:r w:rsidR="006B5EB7" w:rsidRPr="00B02D5F">
        <w:rPr>
          <w:rStyle w:val="normaltextrun"/>
          <w:b/>
          <w:bCs/>
          <w:sz w:val="44"/>
          <w:szCs w:val="44"/>
        </w:rPr>
        <w:t xml:space="preserve">offentlig </w:t>
      </w:r>
      <w:r w:rsidR="00F762C9" w:rsidRPr="00B02D5F">
        <w:rPr>
          <w:rStyle w:val="normaltextrun"/>
          <w:b/>
          <w:bCs/>
          <w:sz w:val="44"/>
          <w:szCs w:val="44"/>
        </w:rPr>
        <w:t>høring</w:t>
      </w:r>
    </w:p>
    <w:p w14:paraId="4F7ABB3D" w14:textId="547F1F84" w:rsidR="00B02D5F" w:rsidRPr="00B02D5F" w:rsidRDefault="00A24D18" w:rsidP="00B02D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C470066" w14:textId="77777777" w:rsidR="00B02D5F" w:rsidRDefault="00B02D5F" w:rsidP="00A24D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B866E1" w14:textId="047732A7" w:rsidR="00A24D18" w:rsidRDefault="00A24D18" w:rsidP="00B02D5F">
      <w:pPr>
        <w:pStyle w:val="Heading2"/>
        <w:jc w:val="center"/>
        <w:rPr>
          <w:rFonts w:ascii="Segoe UI" w:hAnsi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</w:rPr>
        <w:t xml:space="preserve">Utkast til oppdatert </w:t>
      </w:r>
      <w:proofErr w:type="spellStart"/>
      <w:r>
        <w:rPr>
          <w:rStyle w:val="normaltextrun"/>
          <w:rFonts w:ascii="Cambria" w:hAnsi="Cambria" w:cs="Segoe UI"/>
          <w:b/>
          <w:bCs/>
          <w:sz w:val="32"/>
          <w:szCs w:val="32"/>
        </w:rPr>
        <w:t>hjernehelsestrategi</w:t>
      </w:r>
      <w:proofErr w:type="spellEnd"/>
    </w:p>
    <w:p w14:paraId="1D4FE8A1" w14:textId="77777777" w:rsidR="00A24D18" w:rsidRDefault="00A24D18" w:rsidP="00A24D1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32"/>
          <w:szCs w:val="32"/>
        </w:rPr>
      </w:pPr>
    </w:p>
    <w:p w14:paraId="5A8F2165" w14:textId="77777777" w:rsidR="00A24D18" w:rsidRPr="00A24D18" w:rsidRDefault="00A24D18" w:rsidP="00A24D1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24D18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>Praktisk:</w:t>
      </w: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6A82296" w14:textId="5A332126" w:rsidR="00A24D18" w:rsidRDefault="00A24D18" w:rsidP="00A24D18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 xml:space="preserve">Vær vennlig å gi tilbakemelding i </w:t>
      </w:r>
      <w:r w:rsidR="00F6670B">
        <w:rPr>
          <w:rFonts w:ascii="Arial" w:eastAsia="Times New Roman" w:hAnsi="Arial" w:cs="Arial"/>
          <w:kern w:val="0"/>
          <w:lang w:eastAsia="nb-NO"/>
          <w14:ligatures w14:val="none"/>
        </w:rPr>
        <w:t>dette skjemaet</w:t>
      </w: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>  </w:t>
      </w:r>
    </w:p>
    <w:p w14:paraId="0F07CAA0" w14:textId="5F7AECC6" w:rsidR="00A24D18" w:rsidRDefault="00A24D18" w:rsidP="00A24D18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 xml:space="preserve">Frist for innspill: </w:t>
      </w:r>
      <w:r w:rsidR="004F6BA6">
        <w:rPr>
          <w:rFonts w:ascii="Arial" w:eastAsia="Times New Roman" w:hAnsi="Arial" w:cs="Arial"/>
          <w:kern w:val="0"/>
          <w:lang w:eastAsia="nb-NO"/>
          <w14:ligatures w14:val="none"/>
        </w:rPr>
        <w:t>30. januar 2025</w:t>
      </w:r>
    </w:p>
    <w:p w14:paraId="27037D66" w14:textId="0788C536" w:rsidR="00B261E0" w:rsidRPr="004F6BA6" w:rsidRDefault="00B261E0" w:rsidP="004F6BA6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lang w:eastAsia="nb-NO"/>
          <w14:ligatures w14:val="none"/>
        </w:rPr>
        <w:t xml:space="preserve">Send ferdig utfylt skjema </w:t>
      </w:r>
      <w:r w:rsidR="004F6BA6">
        <w:rPr>
          <w:rFonts w:ascii="Arial" w:eastAsia="Times New Roman" w:hAnsi="Arial" w:cs="Arial"/>
          <w:kern w:val="0"/>
          <w:lang w:eastAsia="nb-NO"/>
          <w14:ligatures w14:val="none"/>
        </w:rPr>
        <w:t>p</w:t>
      </w:r>
      <w:r w:rsidR="004F6BA6" w:rsidRP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å e-post til </w:t>
      </w:r>
      <w:hyperlink r:id="rId10" w:history="1">
        <w:r w:rsidR="004F6BA6" w:rsidRPr="001C339E">
          <w:rPr>
            <w:rStyle w:val="Hyperlink"/>
            <w:rFonts w:ascii="Arial" w:eastAsia="Times New Roman" w:hAnsi="Arial" w:cs="Arial"/>
            <w:kern w:val="0"/>
            <w:lang w:eastAsia="nb-NO"/>
            <w14:ligatures w14:val="none"/>
          </w:rPr>
          <w:t>postmottak@helsedir.no</w:t>
        </w:r>
      </w:hyperlink>
      <w:r w:rsid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 </w:t>
      </w:r>
      <w:r w:rsidR="004F6BA6" w:rsidRP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med referanse "24/10544 – utkast til oppdatert </w:t>
      </w:r>
      <w:proofErr w:type="spellStart"/>
      <w:r w:rsidR="004F6BA6" w:rsidRPr="004F6BA6">
        <w:rPr>
          <w:rFonts w:ascii="Arial" w:eastAsia="Times New Roman" w:hAnsi="Arial" w:cs="Arial"/>
          <w:kern w:val="0"/>
          <w:lang w:eastAsia="nb-NO"/>
          <w14:ligatures w14:val="none"/>
        </w:rPr>
        <w:t>hjernehelsestrategi</w:t>
      </w:r>
      <w:proofErr w:type="spellEnd"/>
      <w:r w:rsidR="004F6BA6" w:rsidRPr="004F6BA6">
        <w:rPr>
          <w:rFonts w:ascii="Arial" w:eastAsia="Times New Roman" w:hAnsi="Arial" w:cs="Arial"/>
          <w:kern w:val="0"/>
          <w:lang w:eastAsia="nb-NO"/>
          <w14:ligatures w14:val="none"/>
        </w:rPr>
        <w:t>"</w:t>
      </w:r>
    </w:p>
    <w:p w14:paraId="14E55EE0" w14:textId="25DAC597" w:rsidR="00A24D18" w:rsidRPr="00A24D18" w:rsidRDefault="00A24D18" w:rsidP="004F6BA6">
      <w:p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</w:p>
    <w:p w14:paraId="0B6AA791" w14:textId="38ABC0A2" w:rsidR="00A24D18" w:rsidRDefault="00A24D18" w:rsidP="00A24D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77D7DC" w14:textId="77777777" w:rsidR="00A24D18" w:rsidRPr="00A24D18" w:rsidRDefault="00A24D18" w:rsidP="00A24D1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24D18">
        <w:rPr>
          <w:rFonts w:ascii="Arial" w:eastAsia="Times New Roman" w:hAnsi="Arial" w:cs="Arial"/>
          <w:b/>
          <w:bCs/>
          <w:kern w:val="0"/>
          <w:lang w:eastAsia="nb-NO"/>
          <w14:ligatures w14:val="none"/>
        </w:rPr>
        <w:t>Ønsker om innspill</w:t>
      </w:r>
      <w:r w:rsidRPr="00A24D18">
        <w:rPr>
          <w:rFonts w:ascii="Arial" w:eastAsia="Times New Roman" w:hAnsi="Arial" w:cs="Arial"/>
          <w:kern w:val="0"/>
          <w:lang w:eastAsia="nb-NO"/>
          <w14:ligatures w14:val="none"/>
        </w:rPr>
        <w:t>: </w:t>
      </w:r>
    </w:p>
    <w:p w14:paraId="7021A135" w14:textId="2DB700A1" w:rsidR="004F6BA6" w:rsidRPr="004F6BA6" w:rsidRDefault="004F6BA6" w:rsidP="004F6BA6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bookmarkStart w:id="0" w:name="_Hlk177462692"/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>V</w:t>
      </w:r>
      <w:r>
        <w:rPr>
          <w:rFonts w:ascii="Arial" w:eastAsia="Times New Roman" w:hAnsi="Arial" w:cs="Arial"/>
          <w:kern w:val="0"/>
          <w:lang w:eastAsia="nb-NO"/>
          <w14:ligatures w14:val="none"/>
        </w:rPr>
        <w:t>ennligst v</w:t>
      </w:r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>ær konkret, tydelig og forståelig i formuleringene deres</w:t>
      </w:r>
    </w:p>
    <w:p w14:paraId="22AFD0AD" w14:textId="77777777" w:rsidR="004F6BA6" w:rsidRDefault="004F6BA6" w:rsidP="004F6BA6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Foreslå </w:t>
      </w:r>
      <w:r>
        <w:rPr>
          <w:rFonts w:ascii="Arial" w:eastAsia="Times New Roman" w:hAnsi="Arial" w:cs="Arial"/>
          <w:kern w:val="0"/>
          <w:lang w:eastAsia="nb-NO"/>
          <w14:ligatures w14:val="none"/>
        </w:rPr>
        <w:t xml:space="preserve">gjerne </w:t>
      </w:r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>konkrete endringer eller ny oppbygning hvis en setning eller et avsnitt bør endres</w:t>
      </w:r>
    </w:p>
    <w:p w14:paraId="0A2BF72F" w14:textId="5EDDD077" w:rsidR="004F6BA6" w:rsidRPr="004F6BA6" w:rsidRDefault="004F6BA6" w:rsidP="004F6BA6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lang w:eastAsia="nb-NO"/>
          <w14:ligatures w14:val="none"/>
        </w:rPr>
        <w:t xml:space="preserve">Det er </w:t>
      </w:r>
      <w:r w:rsidR="009149B4">
        <w:rPr>
          <w:rFonts w:ascii="Arial" w:eastAsia="Times New Roman" w:hAnsi="Arial" w:cs="Arial"/>
          <w:kern w:val="0"/>
          <w:lang w:eastAsia="nb-NO"/>
          <w14:ligatures w14:val="none"/>
        </w:rPr>
        <w:t xml:space="preserve">en </w:t>
      </w:r>
      <w:r>
        <w:rPr>
          <w:rFonts w:ascii="Arial" w:eastAsia="Times New Roman" w:hAnsi="Arial" w:cs="Arial"/>
          <w:kern w:val="0"/>
          <w:lang w:eastAsia="nb-NO"/>
          <w14:ligatures w14:val="none"/>
        </w:rPr>
        <w:t xml:space="preserve">fordel at faglige innspill oppgis med kilder, for </w:t>
      </w:r>
      <w:r w:rsidRPr="004F6BA6">
        <w:rPr>
          <w:rFonts w:ascii="Arial" w:eastAsia="Times New Roman" w:hAnsi="Arial" w:cs="Arial"/>
          <w:kern w:val="0"/>
          <w:lang w:eastAsia="nb-NO"/>
          <w14:ligatures w14:val="none"/>
        </w:rPr>
        <w:t xml:space="preserve">eksempel litteratur </w:t>
      </w:r>
    </w:p>
    <w:bookmarkEnd w:id="0"/>
    <w:p w14:paraId="6A78D1B1" w14:textId="77777777" w:rsidR="00A24D18" w:rsidRDefault="00A24D18" w:rsidP="00A24D18">
      <w:pPr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A24D18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4514819" w14:textId="77777777" w:rsidR="00B261E0" w:rsidRDefault="00B261E0" w:rsidP="00A24D18">
      <w:pPr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8115096" w14:textId="615E560B" w:rsidR="00A24D18" w:rsidRPr="00A24D18" w:rsidRDefault="00A24D18" w:rsidP="00A24D1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1052"/>
      </w:tblGrid>
      <w:tr w:rsidR="00A24D18" w:rsidRPr="00A24D18" w14:paraId="23E47810" w14:textId="77777777" w:rsidTr="00EC17E7">
        <w:trPr>
          <w:trHeight w:val="300"/>
        </w:trPr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14:paraId="33E0B91C" w14:textId="07568EC4" w:rsidR="00A24D18" w:rsidRPr="00B261E0" w:rsidRDefault="00B261E0" w:rsidP="00A24D18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  <w:t>Organisasjonens</w:t>
            </w:r>
            <w:r w:rsidR="00E256D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  <w:t xml:space="preserve"> navn</w:t>
            </w:r>
          </w:p>
        </w:tc>
        <w:tc>
          <w:tcPr>
            <w:tcW w:w="1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F8A4D" w14:textId="42DE8725" w:rsidR="00D0684F" w:rsidRDefault="00A24D18" w:rsidP="00A24D18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F2A46A1" w14:textId="053D3306" w:rsidR="00D0684F" w:rsidRPr="00A24D18" w:rsidRDefault="00645397" w:rsidP="00A24D1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Norsk Forening for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Søvnmedisin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- NOSM</w:t>
            </w:r>
          </w:p>
        </w:tc>
      </w:tr>
      <w:tr w:rsidR="00A24D18" w:rsidRPr="00A24D18" w14:paraId="1CFAAFD3" w14:textId="77777777" w:rsidTr="00EC17E7">
        <w:trPr>
          <w:trHeight w:val="300"/>
        </w:trPr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14:paraId="0EDED508" w14:textId="6C8D52E6" w:rsidR="00A24D18" w:rsidRPr="00E256D5" w:rsidRDefault="00A24D18" w:rsidP="00A24D1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E256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 w:rsidR="00D0684F" w:rsidRPr="00E256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Kontaktperson</w:t>
            </w:r>
          </w:p>
        </w:tc>
        <w:tc>
          <w:tcPr>
            <w:tcW w:w="1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F57DE" w14:textId="42A317B8" w:rsidR="00A24D18" w:rsidRPr="00A24D18" w:rsidRDefault="00A24D18" w:rsidP="00A24D1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 w:rsidR="00645397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Berit Hjelde Hansen, </w:t>
            </w:r>
            <w:proofErr w:type="spellStart"/>
            <w:r w:rsidR="00645397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bihn@ous-hf.no</w:t>
            </w:r>
            <w:proofErr w:type="spellEnd"/>
          </w:p>
        </w:tc>
      </w:tr>
    </w:tbl>
    <w:p w14:paraId="14656708" w14:textId="77777777" w:rsidR="006B5EB7" w:rsidRDefault="006B5EB7" w:rsidP="006B5EB7">
      <w:pPr>
        <w:rPr>
          <w:lang w:eastAsia="nb-NO"/>
        </w:rPr>
      </w:pPr>
    </w:p>
    <w:p w14:paraId="34371338" w14:textId="77777777" w:rsidR="006B5EB7" w:rsidRDefault="006B5EB7" w:rsidP="00F762C9">
      <w:pPr>
        <w:pStyle w:val="Heading1"/>
        <w:jc w:val="center"/>
        <w:rPr>
          <w:rFonts w:eastAsia="Times New Roman"/>
          <w:b/>
          <w:bCs/>
          <w:sz w:val="2"/>
          <w:szCs w:val="2"/>
          <w:u w:val="single"/>
          <w:lang w:eastAsia="nb-NO"/>
        </w:rPr>
      </w:pPr>
    </w:p>
    <w:p w14:paraId="22477E48" w14:textId="77777777" w:rsidR="00B02D5F" w:rsidRPr="00B02D5F" w:rsidRDefault="00B02D5F" w:rsidP="00B02D5F">
      <w:pPr>
        <w:rPr>
          <w:lang w:eastAsia="nb-NO"/>
        </w:rPr>
      </w:pPr>
    </w:p>
    <w:p w14:paraId="02ECA375" w14:textId="1B480010" w:rsidR="00F762C9" w:rsidRPr="006B5EB7" w:rsidRDefault="00F762C9" w:rsidP="00F762C9">
      <w:pPr>
        <w:pStyle w:val="Heading1"/>
        <w:jc w:val="center"/>
        <w:rPr>
          <w:rFonts w:ascii="Segoe UI" w:eastAsia="Times New Roman" w:hAnsi="Segoe UI" w:cs="Segoe UI"/>
          <w:b/>
          <w:bCs/>
          <w:sz w:val="22"/>
          <w:szCs w:val="22"/>
          <w:lang w:eastAsia="nb-NO"/>
        </w:rPr>
      </w:pPr>
      <w:r w:rsidRPr="006B5EB7">
        <w:rPr>
          <w:rFonts w:eastAsia="Times New Roman"/>
          <w:b/>
          <w:bCs/>
          <w:sz w:val="40"/>
          <w:szCs w:val="40"/>
          <w:u w:val="single"/>
          <w:lang w:eastAsia="nb-NO"/>
        </w:rPr>
        <w:lastRenderedPageBreak/>
        <w:t xml:space="preserve">Utkast </w:t>
      </w:r>
      <w:r w:rsidRPr="006B5EB7">
        <w:rPr>
          <w:rFonts w:eastAsia="Times New Roman"/>
          <w:b/>
          <w:bCs/>
          <w:sz w:val="40"/>
          <w:szCs w:val="40"/>
          <w:lang w:eastAsia="nb-NO"/>
        </w:rPr>
        <w:t xml:space="preserve">til oppdatert </w:t>
      </w:r>
      <w:proofErr w:type="spellStart"/>
      <w:r w:rsidRPr="006B5EB7">
        <w:rPr>
          <w:rFonts w:eastAsia="Times New Roman"/>
          <w:b/>
          <w:bCs/>
          <w:sz w:val="40"/>
          <w:szCs w:val="40"/>
          <w:lang w:eastAsia="nb-NO"/>
        </w:rPr>
        <w:t>hjernehelsestrategi</w:t>
      </w:r>
      <w:proofErr w:type="spellEnd"/>
      <w:r w:rsidR="00E33BBF" w:rsidRPr="006B5EB7">
        <w:rPr>
          <w:rFonts w:eastAsia="Times New Roman"/>
          <w:b/>
          <w:bCs/>
          <w:sz w:val="40"/>
          <w:szCs w:val="40"/>
          <w:lang w:eastAsia="nb-NO"/>
        </w:rPr>
        <w:t xml:space="preserve"> (2025 -2031)</w:t>
      </w:r>
    </w:p>
    <w:p w14:paraId="1944E407" w14:textId="77777777" w:rsidR="00F762C9" w:rsidRDefault="00F762C9"/>
    <w:tbl>
      <w:tblPr>
        <w:tblW w:w="14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10350"/>
      </w:tblGrid>
      <w:tr w:rsidR="00EE5773" w:rsidRPr="00A24D18" w14:paraId="36050DD1" w14:textId="77777777" w:rsidTr="0094781E">
        <w:trPr>
          <w:trHeight w:val="300"/>
        </w:trPr>
        <w:tc>
          <w:tcPr>
            <w:tcW w:w="367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1B19C3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1" w:name="_Hlk177462839"/>
            <w:r w:rsidRPr="00A24D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Innhold i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utkast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B828E0" w14:textId="6844B207" w:rsidR="00EE5773" w:rsidRPr="006B2422" w:rsidRDefault="00EC17E7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Skriv innspillene deres her</w:t>
            </w:r>
            <w:r w:rsidR="00EE5773" w:rsidRPr="006B2422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E5773" w:rsidRPr="00A24D18" w14:paraId="106AE306" w14:textId="77777777" w:rsidTr="0094781E">
        <w:trPr>
          <w:trHeight w:val="300"/>
        </w:trPr>
        <w:tc>
          <w:tcPr>
            <w:tcW w:w="36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5B4B4D" w14:textId="0D045336" w:rsidR="00EE5773" w:rsidRDefault="00EE5773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Kapittel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1: Innledning </w:t>
            </w:r>
          </w:p>
          <w:p w14:paraId="4D64AE93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2A8A22EF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4B2E77E1" w14:textId="77777777" w:rsidTr="0094781E">
        <w:trPr>
          <w:trHeight w:val="300"/>
        </w:trPr>
        <w:tc>
          <w:tcPr>
            <w:tcW w:w="367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4197F" w14:textId="5326A002" w:rsidR="00EE5773" w:rsidRPr="00EE5773" w:rsidRDefault="00EE5773" w:rsidP="00EE5773">
            <w:pPr>
              <w:pStyle w:val="ListParagraph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Bakgrunn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1FA2FF72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3EFD977F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9C6CF" w14:textId="79D11B13" w:rsidR="00EE5773" w:rsidRPr="00DC07F9" w:rsidRDefault="00EE5773" w:rsidP="00EE5773">
            <w:pPr>
              <w:pStyle w:val="ListParagraph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Oppdatering av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hjernehelsestrategien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20CC566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68E36285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9BAE2" w14:textId="5D6B68DF" w:rsidR="00EE5773" w:rsidRPr="00DC07F9" w:rsidRDefault="00EE5773" w:rsidP="00EE5773">
            <w:pPr>
              <w:pStyle w:val="ListParagraph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Resultater og erfaringer med nasjonal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hjernehelsestrategi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2018-2024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7732F1F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F152B" w:rsidRPr="00A24D18" w14:paraId="62AF094C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A99F1" w14:textId="584D2951" w:rsidR="00DF152B" w:rsidRDefault="00FB298B" w:rsidP="00EE5773">
            <w:pPr>
              <w:pStyle w:val="ListParagraph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Innretning av den oppdaterte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hjernehelsestrategien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5907A43" w14:textId="77777777" w:rsidR="00DF152B" w:rsidRPr="00A24D18" w:rsidRDefault="00DF152B" w:rsidP="00434606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F152B" w:rsidRPr="00A24D18" w14:paraId="5BE80C48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79131" w14:textId="1A7ABCA1" w:rsidR="00DF152B" w:rsidRDefault="00FB298B" w:rsidP="00EE5773">
            <w:pPr>
              <w:pStyle w:val="ListParagraph"/>
              <w:numPr>
                <w:ilvl w:val="1"/>
                <w:numId w:val="12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Hvorfor en strategi for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?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A99DE0A" w14:textId="77777777" w:rsidR="00DF152B" w:rsidRPr="00A24D18" w:rsidRDefault="00DF152B" w:rsidP="00434606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EE5773" w:rsidRPr="00A24D18" w14:paraId="062427CC" w14:textId="77777777" w:rsidTr="0094781E">
        <w:trPr>
          <w:trHeight w:val="300"/>
        </w:trPr>
        <w:tc>
          <w:tcPr>
            <w:tcW w:w="36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4DA7886" w14:textId="45C91E7D" w:rsidR="00EE5773" w:rsidRDefault="00EE5773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 2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</w:t>
            </w:r>
            <w:proofErr w:type="spellStart"/>
            <w:r w:rsidR="00FB298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Hjernehelse</w:t>
            </w:r>
            <w:proofErr w:type="spellEnd"/>
            <w:r w:rsidR="00C54CD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og hjernesykdommer</w:t>
            </w:r>
          </w:p>
          <w:p w14:paraId="1C4E761D" w14:textId="77777777" w:rsidR="00EE5773" w:rsidRPr="00A24D18" w:rsidRDefault="00EE5773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  <w:p w14:paraId="0915EA50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28CAC63F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04B20BD0" w14:textId="77777777" w:rsidTr="0094781E">
        <w:trPr>
          <w:trHeight w:val="300"/>
        </w:trPr>
        <w:tc>
          <w:tcPr>
            <w:tcW w:w="367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2EDA1" w14:textId="66FD344A" w:rsidR="00EE5773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2.1</w:t>
            </w:r>
            <w:r w:rsidR="00C54CDB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  <w:r w:rsidR="00C54CDB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Hva er </w:t>
            </w:r>
            <w:proofErr w:type="spellStart"/>
            <w:r w:rsidR="00C54CDB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</w:t>
            </w:r>
            <w:proofErr w:type="spellEnd"/>
            <w:r w:rsidR="00C54CDB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?</w:t>
            </w:r>
          </w:p>
          <w:p w14:paraId="5122D968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0FB5328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EE5773" w:rsidRPr="00A24D18" w14:paraId="7081C229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0AB82" w14:textId="6FBE0730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2 </w:t>
            </w:r>
            <w:r w:rsidR="00A76A87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Hva er hjernesykdommer?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1190866D" w14:textId="14F34B11" w:rsidR="00EE5773" w:rsidRPr="00215161" w:rsidRDefault="0094781E" w:rsidP="009705C3">
            <w:pPr>
              <w:textAlignment w:val="baseline"/>
              <w:rPr>
                <w:rFonts w:ascii="Segoe UI Variable Text Semiligh" w:eastAsia="Times New Roman" w:hAnsi="Segoe UI Variable Text Semiligh" w:cs="Segoe U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Søvnsykdommer bør </w:t>
            </w:r>
            <w:r w:rsidRPr="00C13472">
              <w:rPr>
                <w:rFonts w:ascii="Segoe UI Variable Text Semiligh" w:hAnsi="Segoe UI Variable Text Semiligh"/>
                <w:b/>
                <w:bCs/>
                <w:sz w:val="24"/>
                <w:szCs w:val="24"/>
              </w:rPr>
              <w:t>nevnes spesifikt som hjernesykdom</w:t>
            </w:r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 </w:t>
            </w:r>
            <w:r w:rsidR="00F92931" w:rsidRPr="00215161">
              <w:rPr>
                <w:rFonts w:ascii="Segoe UI Variable Text Semiligh" w:hAnsi="Segoe UI Variable Text Semiligh"/>
                <w:sz w:val="24"/>
                <w:szCs w:val="24"/>
              </w:rPr>
              <w:t>og som årsaksfaktor til hjernesykdom</w:t>
            </w:r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. Dette fordi søvn og søvnsykdommer har hatt lite fokus (Storstein, 2020; </w:t>
            </w:r>
            <w:proofErr w:type="spellStart"/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>Bassetti</w:t>
            </w:r>
            <w:proofErr w:type="spellEnd"/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 et al., 2022), tross høy forekomst </w:t>
            </w:r>
            <w:r w:rsidR="00934ADC"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av søvnsykdommer </w:t>
            </w:r>
            <w:r w:rsidR="001839C2"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i befolkningen </w:t>
            </w:r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>(www.helsedirektoratet.no/tema/sovn/</w:t>
            </w:r>
            <w:proofErr w:type="spellStart"/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>sovn-og-sovnvansker</w:t>
            </w:r>
            <w:proofErr w:type="spellEnd"/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; Bjorvatn et al., 2018) og </w:t>
            </w:r>
            <w:r w:rsidR="001839C2"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søvnens </w:t>
            </w:r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 betydning for </w:t>
            </w:r>
            <w:r w:rsidR="00F92931"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normal utvikling og </w:t>
            </w:r>
            <w:proofErr w:type="spellStart"/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>hjernehelse</w:t>
            </w:r>
            <w:proofErr w:type="spellEnd"/>
            <w:r w:rsidR="00934ADC"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 (</w:t>
            </w:r>
            <w:proofErr w:type="spellStart"/>
            <w:r w:rsidR="00934ADC" w:rsidRPr="00215161">
              <w:rPr>
                <w:rFonts w:ascii="Segoe UI Variable Text Semiligh" w:hAnsi="Segoe UI Variable Text Semiligh"/>
                <w:sz w:val="24"/>
                <w:szCs w:val="24"/>
              </w:rPr>
              <w:t>Dutil</w:t>
            </w:r>
            <w:proofErr w:type="spellEnd"/>
            <w:r w:rsidR="009705C3"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 et al 2018</w:t>
            </w:r>
            <w:r w:rsidR="00934ADC" w:rsidRPr="00215161">
              <w:rPr>
                <w:rFonts w:ascii="Segoe UI Variable Text Semiligh" w:hAnsi="Segoe UI Variable Text Semiligh"/>
                <w:sz w:val="24"/>
                <w:szCs w:val="24"/>
              </w:rPr>
              <w:t>)</w:t>
            </w:r>
            <w:r w:rsidRPr="00215161">
              <w:rPr>
                <w:rFonts w:ascii="Segoe UI Variable Text Semiligh" w:hAnsi="Segoe UI Variable Text Semiligh"/>
                <w:sz w:val="24"/>
                <w:szCs w:val="24"/>
              </w:rPr>
              <w:t xml:space="preserve">. </w:t>
            </w:r>
          </w:p>
        </w:tc>
      </w:tr>
      <w:tr w:rsidR="00EE5773" w:rsidRPr="00A24D18" w14:paraId="70D38922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50178" w14:textId="1A79C7FA" w:rsidR="00EE5773" w:rsidRPr="00EE5773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2.3 </w:t>
            </w:r>
            <w:r w:rsidR="00F903E8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Forekomst og sykdomsbyrde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FD606E7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F903E8" w:rsidRPr="00A24D18" w14:paraId="559518E4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38747" w14:textId="753EB515" w:rsidR="00F903E8" w:rsidRDefault="00F903E8" w:rsidP="00434606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2.4 </w:t>
            </w:r>
            <w:r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Hvorfor er </w:t>
            </w:r>
            <w:proofErr w:type="spellStart"/>
            <w:r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</w:t>
            </w:r>
            <w:proofErr w:type="spellEnd"/>
            <w:r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viktig?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AA98D0D" w14:textId="77777777" w:rsidR="00F903E8" w:rsidRPr="00A24D18" w:rsidRDefault="00F903E8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F903E8" w:rsidRPr="00A24D18" w14:paraId="5DF8208C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624C2" w14:textId="77777777" w:rsidR="006B5EB7" w:rsidRDefault="00F903E8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2.5 </w:t>
            </w:r>
            <w:r w:rsidR="00AA7078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Felles utfordringer og behov innen</w:t>
            </w:r>
          </w:p>
          <w:p w14:paraId="054E159F" w14:textId="12486097" w:rsidR="00701938" w:rsidRPr="004F6BA6" w:rsidRDefault="006B5EB7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</w:t>
            </w:r>
            <w:r w:rsidR="00AA7078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  <w:proofErr w:type="spellStart"/>
            <w:r w:rsidR="00AA7078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</w:t>
            </w:r>
            <w:proofErr w:type="spellEnd"/>
            <w:r w:rsidR="00AA7078" w:rsidRPr="00AA707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?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FA026AB" w14:textId="77777777" w:rsidR="00F903E8" w:rsidRPr="00A24D18" w:rsidRDefault="00F903E8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EE5773" w:rsidRPr="00A24D18" w14:paraId="209329A2" w14:textId="77777777" w:rsidTr="0094781E">
        <w:trPr>
          <w:trHeight w:val="300"/>
        </w:trPr>
        <w:tc>
          <w:tcPr>
            <w:tcW w:w="36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04CC09B" w14:textId="5D81CC3D" w:rsidR="00EE5773" w:rsidRDefault="00AA7078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Mål 1</w:t>
            </w:r>
            <w:r w:rsidR="00C0131F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God </w:t>
            </w:r>
            <w:proofErr w:type="spellStart"/>
            <w:r w:rsidR="00C0131F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hjernehelse</w:t>
            </w:r>
            <w:proofErr w:type="spellEnd"/>
            <w:r w:rsidR="00C0131F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="00C57D8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hele livet – Forebygging og livskvalitet </w:t>
            </w:r>
          </w:p>
          <w:p w14:paraId="6B85B427" w14:textId="77777777" w:rsidR="00EE5773" w:rsidRPr="00A24D18" w:rsidRDefault="00EE5773" w:rsidP="00434606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  <w:p w14:paraId="035D1EB4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266F8D79" w14:textId="77777777" w:rsidR="00EE5773" w:rsidRPr="00A24D18" w:rsidRDefault="00EE5773" w:rsidP="00434606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bookmarkEnd w:id="1"/>
      <w:tr w:rsidR="00C0131F" w:rsidRPr="00A24D18" w14:paraId="50011927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E9C4A" w14:textId="77777777" w:rsidR="00C0131F" w:rsidRPr="00677871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677871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lastRenderedPageBreak/>
              <w:t>Delmål 1A</w:t>
            </w:r>
          </w:p>
          <w:p w14:paraId="36A32344" w14:textId="208BE229" w:rsidR="00C0131F" w:rsidRPr="00FB0A58" w:rsidRDefault="00FB0A58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FB0A5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Styrke kunnskapsgrunnlag som identifiserer de viktigste tiltakene for å forebygge hjernesykdom, både på individ- og samfunnsnivå</w:t>
            </w:r>
            <w:r w:rsidRPr="00FB0A58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2B8CB4CE" w14:textId="12FB674B" w:rsidR="00C0131F" w:rsidRPr="0094781E" w:rsidRDefault="00C0131F" w:rsidP="001D6C95">
            <w:pPr>
              <w:spacing w:after="160" w:line="259" w:lineRule="auto"/>
              <w:rPr>
                <w:rFonts w:ascii="Segoe UI Variable Text Semiligh" w:eastAsia="Times New Roman" w:hAnsi="Segoe UI Variable Text Semiligh" w:cs="Segoe U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6130A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  <w:r w:rsidR="001D6C95" w:rsidRPr="0094781E">
              <w:rPr>
                <w:rFonts w:ascii="Segoe UI Variable Text Semiligh" w:eastAsia="Times New Roman" w:hAnsi="Segoe UI Variable Text Semiligh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Styrke </w:t>
            </w:r>
            <w:r w:rsidR="001D6C95" w:rsidRPr="000B7181">
              <w:rPr>
                <w:rFonts w:ascii="Segoe UI Variable Text Semiligh" w:eastAsia="Times New Roman" w:hAnsi="Segoe UI Variable Text Semiligh"/>
                <w:b/>
                <w:bCs/>
                <w:color w:val="000000"/>
                <w:sz w:val="24"/>
                <w:szCs w:val="24"/>
              </w:rPr>
              <w:t xml:space="preserve">kunnskap om behandling av </w:t>
            </w:r>
            <w:proofErr w:type="spellStart"/>
            <w:r w:rsidR="001D6C95" w:rsidRPr="000B7181">
              <w:rPr>
                <w:rFonts w:ascii="Segoe UI Variable Text Semiligh" w:eastAsia="Times New Roman" w:hAnsi="Segoe UI Variable Text Semiligh"/>
                <w:b/>
                <w:bCs/>
                <w:color w:val="000000"/>
                <w:sz w:val="24"/>
                <w:szCs w:val="24"/>
              </w:rPr>
              <w:t>søvnsykdom</w:t>
            </w:r>
            <w:proofErr w:type="spellEnd"/>
            <w:r w:rsidR="001D6C95" w:rsidRPr="000B7181">
              <w:rPr>
                <w:rFonts w:ascii="Segoe UI Variable Text Semiligh" w:eastAsia="Times New Roman" w:hAnsi="Segoe UI Variable Text Semiligh"/>
                <w:b/>
                <w:bCs/>
                <w:color w:val="000000"/>
                <w:sz w:val="24"/>
                <w:szCs w:val="24"/>
              </w:rPr>
              <w:t xml:space="preserve"> som forebyggende tiltak</w:t>
            </w:r>
            <w:r w:rsidR="001D6C95" w:rsidRPr="0094781E">
              <w:rPr>
                <w:rFonts w:ascii="Segoe UI Variable Text Semiligh" w:eastAsia="Times New Roman" w:hAnsi="Segoe UI Variable Text Semiligh"/>
                <w:color w:val="000000"/>
                <w:sz w:val="24"/>
                <w:szCs w:val="24"/>
              </w:rPr>
              <w:t xml:space="preserve"> for hjernesykdom i første og </w:t>
            </w:r>
            <w:proofErr w:type="spellStart"/>
            <w:r w:rsidR="001D6C95" w:rsidRPr="0094781E">
              <w:rPr>
                <w:rFonts w:ascii="Segoe UI Variable Text Semiligh" w:eastAsia="Times New Roman" w:hAnsi="Segoe UI Variable Text Semiligh"/>
                <w:color w:val="000000"/>
                <w:sz w:val="24"/>
                <w:szCs w:val="24"/>
              </w:rPr>
              <w:t>andrelinjetjenesten</w:t>
            </w:r>
            <w:proofErr w:type="spellEnd"/>
            <w:ins w:id="2" w:author="Harald Hrubos-Strøm" w:date="2025-01-30T15:19:00Z">
              <w:r w:rsidR="009A1CCC">
                <w:rPr>
                  <w:rFonts w:ascii="Segoe UI Variable Text Semiligh" w:eastAsia="Times New Roman" w:hAnsi="Segoe UI Variable Text Semiligh"/>
                  <w:color w:val="000000"/>
                  <w:sz w:val="24"/>
                  <w:szCs w:val="24"/>
                </w:rPr>
                <w:t xml:space="preserve">. </w:t>
              </w:r>
              <w:r w:rsidR="00F177D8">
                <w:rPr>
                  <w:rFonts w:ascii="Segoe UI Variable Text Semiligh" w:eastAsia="Times New Roman" w:hAnsi="Segoe UI Variable Text Semiligh"/>
                  <w:color w:val="000000"/>
                  <w:sz w:val="24"/>
                  <w:szCs w:val="24"/>
                </w:rPr>
                <w:t xml:space="preserve">Vi foreslår at ordet «søvn» settes inn i setningen </w:t>
              </w:r>
            </w:ins>
            <w:ins w:id="3" w:author="Harald Hrubos-Strøm" w:date="2025-01-30T15:20:00Z">
              <w:r w:rsidR="00723824">
                <w:rPr>
                  <w:rFonts w:ascii="Segoe UI Variable Text Semiligh" w:eastAsia="Times New Roman" w:hAnsi="Segoe UI Variable Text Semiligh"/>
                  <w:color w:val="000000"/>
                  <w:sz w:val="24"/>
                  <w:szCs w:val="24"/>
                </w:rPr>
                <w:t>«</w:t>
              </w:r>
            </w:ins>
            <w:ins w:id="4" w:author="Harald Hrubos-Strøm" w:date="2025-01-30T15:19:00Z">
              <w:r w:rsidR="00F177D8" w:rsidRPr="00F177D8">
                <w:rPr>
                  <w:rFonts w:ascii="Segoe UI Variable Text Semiligh" w:eastAsia="Times New Roman" w:hAnsi="Segoe UI Variable Text Semiligh"/>
                  <w:color w:val="000000"/>
                  <w:sz w:val="24"/>
                  <w:szCs w:val="24"/>
                </w:rPr>
                <w:t>Innsatser mot de felles risikofaktorene for de ikke-smittsomme sykdommene, det gjelder tobakk, alkohol, kosthold</w:t>
              </w:r>
            </w:ins>
            <w:ins w:id="5" w:author="Harald Hrubos-Strøm" w:date="2025-01-30T15:20:00Z">
              <w:r w:rsidR="00723824">
                <w:rPr>
                  <w:rFonts w:ascii="Segoe UI Variable Text Semiligh" w:eastAsia="Times New Roman" w:hAnsi="Segoe UI Variable Text Semiligh"/>
                  <w:color w:val="000000"/>
                  <w:sz w:val="24"/>
                  <w:szCs w:val="24"/>
                </w:rPr>
                <w:t xml:space="preserve">, </w:t>
              </w:r>
              <w:r w:rsidR="00723824">
                <w:rPr>
                  <w:rFonts w:ascii="Segoe UI Variable Text Semiligh" w:eastAsia="Times New Roman" w:hAnsi="Segoe UI Variable Text Semiligh"/>
                  <w:b/>
                  <w:bCs/>
                  <w:color w:val="000000"/>
                  <w:sz w:val="24"/>
                  <w:szCs w:val="24"/>
                </w:rPr>
                <w:t>søvn</w:t>
              </w:r>
            </w:ins>
            <w:ins w:id="6" w:author="Harald Hrubos-Strøm" w:date="2025-01-30T15:19:00Z">
              <w:r w:rsidR="00F177D8" w:rsidRPr="00F177D8">
                <w:rPr>
                  <w:rFonts w:ascii="Segoe UI Variable Text Semiligh" w:eastAsia="Times New Roman" w:hAnsi="Segoe UI Variable Text Semiligh"/>
                  <w:color w:val="000000"/>
                  <w:sz w:val="24"/>
                  <w:szCs w:val="24"/>
                </w:rPr>
                <w:t xml:space="preserve"> og fysisk aktivitet i særdeleshet, er også viktig for å forebygge mange hjernesykdommer</w:t>
              </w:r>
            </w:ins>
            <w:ins w:id="7" w:author="Harald Hrubos-Strøm" w:date="2025-01-30T15:20:00Z">
              <w:r w:rsidR="00723824">
                <w:rPr>
                  <w:rFonts w:ascii="Segoe UI Variable Text Semiligh" w:eastAsia="Times New Roman" w:hAnsi="Segoe UI Variable Text Semiligh"/>
                  <w:color w:val="000000"/>
                  <w:sz w:val="24"/>
                  <w:szCs w:val="24"/>
                </w:rPr>
                <w:t>»</w:t>
              </w:r>
            </w:ins>
          </w:p>
        </w:tc>
      </w:tr>
      <w:tr w:rsidR="00C0131F" w:rsidRPr="00A24D18" w14:paraId="682E3972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7DABE" w14:textId="77777777" w:rsidR="00C0131F" w:rsidRPr="00071B5D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071B5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Delmål 1B </w:t>
            </w:r>
          </w:p>
          <w:p w14:paraId="552ED099" w14:textId="5B092052" w:rsidR="00C0131F" w:rsidRPr="00D9609B" w:rsidRDefault="00D9609B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9609B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Bidra til å styrke kompetanse om </w:t>
            </w:r>
            <w:proofErr w:type="spellStart"/>
            <w:r w:rsidRPr="00D9609B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hjernehelse</w:t>
            </w:r>
            <w:proofErr w:type="spellEnd"/>
            <w:r w:rsidRPr="00D9609B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og hjernesykdommer i relevante grunn- og videreutdanninger </w:t>
            </w:r>
            <w:r w:rsidRPr="00D9609B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00558D9" w14:textId="3564DF8D" w:rsidR="00C0131F" w:rsidRPr="0094781E" w:rsidRDefault="00FA3E68" w:rsidP="00645397">
            <w:pPr>
              <w:pStyle w:val="Default"/>
              <w:rPr>
                <w:rFonts w:ascii="Segoe UI Variable Text Semiligh" w:eastAsia="Times New Roman" w:hAnsi="Segoe UI Variable Text Semiligh" w:cs="Segoe UI"/>
                <w:lang w:eastAsia="nb-NO"/>
              </w:rPr>
            </w:pPr>
            <w:r w:rsidRPr="00B35544">
              <w:rPr>
                <w:rFonts w:ascii="Segoe UI Variable Text Semiligh" w:hAnsi="Segoe UI Variable Text Semiligh" w:cs="Times New Roman"/>
                <w:b/>
                <w:bCs/>
              </w:rPr>
              <w:t xml:space="preserve">Kompetansekravene til alle </w:t>
            </w:r>
            <w:r w:rsidR="00F92931" w:rsidRPr="00B35544">
              <w:rPr>
                <w:rFonts w:ascii="Segoe UI Variable Text Semiligh" w:hAnsi="Segoe UI Variable Text Semiligh" w:cs="Times New Roman"/>
                <w:b/>
                <w:bCs/>
              </w:rPr>
              <w:t xml:space="preserve">leger i grunnutdannelsen og </w:t>
            </w:r>
            <w:r w:rsidRPr="00B35544">
              <w:rPr>
                <w:rFonts w:ascii="Segoe UI Variable Text Semiligh" w:hAnsi="Segoe UI Variable Text Semiligh" w:cs="Times New Roman"/>
                <w:b/>
                <w:bCs/>
              </w:rPr>
              <w:t xml:space="preserve">relevante </w:t>
            </w:r>
            <w:proofErr w:type="spellStart"/>
            <w:r w:rsidR="0094781E" w:rsidRPr="00B35544">
              <w:rPr>
                <w:rFonts w:ascii="Segoe UI Variable Text Semiligh" w:hAnsi="Segoe UI Variable Text Semiligh" w:cs="Times New Roman"/>
                <w:b/>
                <w:bCs/>
              </w:rPr>
              <w:t>lege</w:t>
            </w:r>
            <w:r w:rsidRPr="00B35544">
              <w:rPr>
                <w:rFonts w:ascii="Segoe UI Variable Text Semiligh" w:hAnsi="Segoe UI Variable Text Semiligh" w:cs="Times New Roman"/>
                <w:b/>
                <w:bCs/>
              </w:rPr>
              <w:t>spesialiteter</w:t>
            </w:r>
            <w:proofErr w:type="spellEnd"/>
            <w:r w:rsidRPr="00B35544">
              <w:rPr>
                <w:rFonts w:ascii="Segoe UI Variable Text Semiligh" w:hAnsi="Segoe UI Variable Text Semiligh" w:cs="Times New Roman"/>
                <w:b/>
                <w:bCs/>
              </w:rPr>
              <w:t xml:space="preserve"> </w:t>
            </w:r>
            <w:r w:rsidRPr="0094781E">
              <w:rPr>
                <w:rFonts w:ascii="Segoe UI Variable Text Semiligh" w:hAnsi="Segoe UI Variable Text Semiligh" w:cs="Times New Roman"/>
              </w:rPr>
              <w:t xml:space="preserve">må inkludere kunnskap om søvn, </w:t>
            </w:r>
            <w:proofErr w:type="spellStart"/>
            <w:r w:rsidRPr="0094781E">
              <w:rPr>
                <w:rFonts w:ascii="Segoe UI Variable Text Semiligh" w:hAnsi="Segoe UI Variable Text Semiligh" w:cs="Times New Roman"/>
              </w:rPr>
              <w:t>søvnregulering</w:t>
            </w:r>
            <w:proofErr w:type="spellEnd"/>
            <w:r w:rsidRPr="0094781E">
              <w:rPr>
                <w:rFonts w:ascii="Segoe UI Variable Text Semiligh" w:hAnsi="Segoe UI Variable Text Semiligh" w:cs="Times New Roman"/>
              </w:rPr>
              <w:t xml:space="preserve"> og søvnsykdommer</w:t>
            </w:r>
            <w:r w:rsidR="001D6C95" w:rsidRPr="0094781E">
              <w:rPr>
                <w:rFonts w:ascii="Segoe UI Variable Text Semiligh" w:hAnsi="Segoe UI Variable Text Semiligh" w:cs="Times New Roman"/>
              </w:rPr>
              <w:t xml:space="preserve">, inklusive kompetanse om spesifikke </w:t>
            </w:r>
            <w:proofErr w:type="spellStart"/>
            <w:r w:rsidR="001D6C95" w:rsidRPr="0094781E">
              <w:rPr>
                <w:rFonts w:ascii="Segoe UI Variable Text Semiligh" w:hAnsi="Segoe UI Variable Text Semiligh" w:cs="Times New Roman"/>
              </w:rPr>
              <w:t>søvnundersøkelsesmetoder</w:t>
            </w:r>
            <w:proofErr w:type="spellEnd"/>
            <w:r w:rsidR="001D6C95" w:rsidRPr="0094781E">
              <w:rPr>
                <w:rFonts w:ascii="Segoe UI Variable Text Semiligh" w:hAnsi="Segoe UI Variable Text Semiligh" w:cs="Times New Roman"/>
              </w:rPr>
              <w:t xml:space="preserve"> som </w:t>
            </w:r>
            <w:proofErr w:type="spellStart"/>
            <w:r w:rsidR="001D6C95" w:rsidRPr="0094781E">
              <w:rPr>
                <w:rFonts w:ascii="Segoe UI Variable Text Semiligh" w:hAnsi="Segoe UI Variable Text Semiligh" w:cs="Times New Roman"/>
              </w:rPr>
              <w:t>polysomnografi</w:t>
            </w:r>
            <w:proofErr w:type="spellEnd"/>
            <w:r w:rsidR="00645397" w:rsidRPr="0094781E">
              <w:rPr>
                <w:rFonts w:ascii="Segoe UI Variable Text Semiligh" w:hAnsi="Segoe UI Variable Text Semiligh" w:cs="Times New Roman"/>
              </w:rPr>
              <w:t>.</w:t>
            </w:r>
            <w:r w:rsidRPr="0094781E">
              <w:rPr>
                <w:rFonts w:ascii="Segoe UI Variable Text Semiligh" w:hAnsi="Segoe UI Variable Text Semiligh" w:cs="Times New Roman"/>
              </w:rPr>
              <w:t xml:space="preserve">. </w:t>
            </w:r>
            <w:r w:rsidR="0094781E">
              <w:rPr>
                <w:rFonts w:ascii="Segoe UI Variable Text Semiligh" w:eastAsia="Times New Roman" w:hAnsi="Segoe UI Variable Text Semiligh" w:cs="Segoe UI"/>
                <w:lang w:eastAsia="nb-NO"/>
              </w:rPr>
              <w:t>L</w:t>
            </w:r>
            <w:r w:rsidR="00256306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æringsmål og </w:t>
            </w:r>
            <w:proofErr w:type="spellStart"/>
            <w:r w:rsidR="00256306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>læringsaktiviteter</w:t>
            </w:r>
            <w:proofErr w:type="spellEnd"/>
            <w:r w:rsidR="00256306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 i spesialistutdanningen for leger </w:t>
            </w:r>
            <w:r w:rsidR="0094781E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må derfor oppdateres </w:t>
            </w:r>
            <w:r w:rsidR="0086130A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slik at kompetansekrav om </w:t>
            </w:r>
            <w:proofErr w:type="spellStart"/>
            <w:r w:rsidR="0086130A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>søvnhelse</w:t>
            </w:r>
            <w:proofErr w:type="spellEnd"/>
            <w:r w:rsidR="0086130A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, </w:t>
            </w:r>
            <w:proofErr w:type="spellStart"/>
            <w:r w:rsidR="0086130A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>søvnmedisin</w:t>
            </w:r>
            <w:proofErr w:type="spellEnd"/>
            <w:r w:rsidR="0086130A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 og søvnsykdommer inklu</w:t>
            </w:r>
            <w:r w:rsidR="001D6C95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>deres</w:t>
            </w:r>
            <w:r w:rsidR="00645397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>.</w:t>
            </w:r>
            <w:r w:rsidR="001D6C95" w:rsidRPr="0094781E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. </w:t>
            </w:r>
          </w:p>
        </w:tc>
      </w:tr>
      <w:tr w:rsidR="00C0131F" w:rsidRPr="00A24D18" w14:paraId="0E60E5F5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F8180" w14:textId="77777777" w:rsidR="00C0131F" w:rsidRPr="00C72E71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72E71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1C</w:t>
            </w:r>
          </w:p>
          <w:p w14:paraId="505EC898" w14:textId="62F04A69" w:rsidR="00C0131F" w:rsidRPr="00482928" w:rsidRDefault="00D9609B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8292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Kompetansehevende tiltak om </w:t>
            </w:r>
            <w:proofErr w:type="spellStart"/>
            <w:r w:rsidRPr="0048292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hjernehelse</w:t>
            </w:r>
            <w:proofErr w:type="spellEnd"/>
            <w:r w:rsidRPr="0048292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og hjernesykdommer til ansatte i helse- og omsorgstjenesten </w:t>
            </w:r>
            <w:r w:rsidRPr="00482928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6D50071" w14:textId="316EE1CE" w:rsidR="00DA2216" w:rsidRPr="00F877AF" w:rsidRDefault="00C0131F" w:rsidP="00DA2216">
            <w:pPr>
              <w:spacing w:after="160" w:line="259" w:lineRule="auto"/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</w:pPr>
            <w:r w:rsidRPr="00DA2216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  <w:r w:rsidR="00DA2216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Utvikle </w:t>
            </w:r>
            <w:r w:rsidR="00DA2216" w:rsidRPr="00F877AF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 xml:space="preserve">undervisningsmateriell/kurs </w:t>
            </w:r>
            <w:r w:rsidR="00DA2216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>for å øke kunnskap om søvn</w:t>
            </w:r>
            <w:r w:rsidR="001839C2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, søvnens betydning for kognisjon og psykisk helse og kunnskap om gode søvnvaner og </w:t>
            </w:r>
            <w:proofErr w:type="spellStart"/>
            <w:r w:rsidR="001839C2">
              <w:rPr>
                <w:rFonts w:ascii="Segoe UI Variable Text Semiligh" w:hAnsi="Segoe UI Variable Text Semiligh" w:cstheme="minorHAnsi"/>
                <w:sz w:val="24"/>
                <w:szCs w:val="24"/>
              </w:rPr>
              <w:t>behandlingsprinsipper</w:t>
            </w:r>
            <w:proofErr w:type="spellEnd"/>
            <w:r w:rsidR="001839C2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for insomni og </w:t>
            </w:r>
            <w:proofErr w:type="spellStart"/>
            <w:r w:rsidR="001839C2">
              <w:rPr>
                <w:rFonts w:ascii="Segoe UI Variable Text Semiligh" w:hAnsi="Segoe UI Variable Text Semiligh" w:cstheme="minorHAnsi"/>
                <w:sz w:val="24"/>
                <w:szCs w:val="24"/>
              </w:rPr>
              <w:t>døgnrytmelidelser</w:t>
            </w:r>
            <w:proofErr w:type="spellEnd"/>
            <w:r w:rsidR="00DA2216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</w:t>
            </w:r>
            <w:r w:rsidR="00DA2216" w:rsidRPr="00F877AF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 xml:space="preserve">for helsearbeidere ved helsestasjoner, institusjoner for ungdom, lærere, miljøarbeidere </w:t>
            </w:r>
          </w:p>
          <w:p w14:paraId="5F42526C" w14:textId="77777777" w:rsidR="00C0131F" w:rsidRPr="00A24D18" w:rsidRDefault="00C0131F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C0131F" w:rsidRPr="00A24D18" w14:paraId="30CA28B0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86FC4" w14:textId="77777777" w:rsidR="00C0131F" w:rsidRPr="00514DC9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14DC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1D</w:t>
            </w:r>
          </w:p>
          <w:p w14:paraId="5B2F7F56" w14:textId="0DFC7D40" w:rsidR="00C0131F" w:rsidRPr="00482928" w:rsidRDefault="00482928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8292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Økt kunnskap og bevissthet i befolkningen om hvilke tiltak som fremmer </w:t>
            </w:r>
            <w:proofErr w:type="spellStart"/>
            <w:r w:rsidRPr="0048292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hjernehelse</w:t>
            </w:r>
            <w:proofErr w:type="spellEnd"/>
            <w:r w:rsidRPr="00482928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82928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834E88C" w14:textId="77777777" w:rsidR="00C0131F" w:rsidRPr="00A24D18" w:rsidRDefault="00C0131F" w:rsidP="00C0131F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C0131F" w:rsidRPr="00A24D18" w14:paraId="2A1FCBC0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C18C5" w14:textId="77777777" w:rsidR="00C0131F" w:rsidRPr="007C5BAF" w:rsidRDefault="00C0131F" w:rsidP="00C0131F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7C5BAF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Delmål 1E </w:t>
            </w:r>
          </w:p>
          <w:p w14:paraId="4BC6C38A" w14:textId="34946741" w:rsidR="00C0131F" w:rsidRPr="00482928" w:rsidRDefault="006B5EB7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B5EB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Kartlegge sårbarheter i svangerskaps-, fødsels- og barselomsorgen for å bidra til riktige virkemidler til å tidlig avdekke risiko, fremme god </w:t>
            </w:r>
            <w:proofErr w:type="spellStart"/>
            <w:r w:rsidRPr="006B5EB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hjernehelse</w:t>
            </w:r>
            <w:proofErr w:type="spellEnd"/>
            <w:r w:rsidRPr="006B5EB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og forebygge hjernesykdom hos barn og foreldre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2E22190" w14:textId="05D959BB" w:rsidR="0086130A" w:rsidRPr="0094781E" w:rsidRDefault="00A97F08" w:rsidP="0086130A">
            <w:pPr>
              <w:spacing w:after="160" w:line="259" w:lineRule="auto"/>
              <w:rPr>
                <w:rFonts w:ascii="Segoe UI Variable Text Semiligh" w:hAnsi="Segoe UI Variable Text Semiligh" w:cstheme="minorHAnsi"/>
                <w:sz w:val="24"/>
                <w:szCs w:val="24"/>
              </w:rPr>
            </w:pPr>
            <w:r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Vedvarende søvnproblemer i tidlig barndom er anerkjent som risikofaktor </w:t>
            </w:r>
            <w:r w:rsidR="0094781E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for utvikling av psykisk </w:t>
            </w:r>
            <w:proofErr w:type="spellStart"/>
            <w:r w:rsidR="0094781E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>uhelse</w:t>
            </w:r>
            <w:proofErr w:type="spellEnd"/>
            <w:r w:rsidR="00934ADC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(</w:t>
            </w:r>
            <w:proofErr w:type="spellStart"/>
            <w:r w:rsidR="00DB6516" w:rsidRPr="00DB6516">
              <w:rPr>
                <w:rFonts w:ascii="Segoe UI Variable Text Semiligh" w:hAnsi="Segoe UI Variable Text Semiligh" w:cstheme="minorHAnsi"/>
                <w:sz w:val="24"/>
                <w:szCs w:val="24"/>
              </w:rPr>
              <w:t>Pease</w:t>
            </w:r>
            <w:proofErr w:type="spellEnd"/>
            <w:r w:rsidR="00DB6516" w:rsidRPr="00DB6516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et al. </w:t>
            </w:r>
            <w:r w:rsidR="00DB6516" w:rsidRPr="00215161">
              <w:rPr>
                <w:rFonts w:ascii="Segoe UI Variable Text Semiligh" w:hAnsi="Segoe UI Variable Text Semiligh"/>
                <w:color w:val="1B1B1B"/>
                <w:sz w:val="24"/>
                <w:szCs w:val="24"/>
                <w:shd w:val="clear" w:color="auto" w:fill="FFFFFF"/>
              </w:rPr>
              <w:t>2023)</w:t>
            </w:r>
            <w:r w:rsidR="0094781E" w:rsidRPr="00DB6516">
              <w:rPr>
                <w:rFonts w:ascii="Segoe UI Variable Text Semiligh" w:hAnsi="Segoe UI Variable Text Semiligh" w:cstheme="minorHAnsi"/>
                <w:sz w:val="24"/>
                <w:szCs w:val="24"/>
              </w:rPr>
              <w:t>.</w:t>
            </w:r>
            <w:r w:rsidR="0094781E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</w:t>
            </w:r>
            <w:r w:rsidR="0094781E" w:rsidRPr="005F3E29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>H</w:t>
            </w:r>
            <w:r w:rsidR="0086130A" w:rsidRPr="005F3E29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 xml:space="preserve">elsestasjonenes arbeid </w:t>
            </w:r>
            <w:r w:rsidRPr="005F3E29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 xml:space="preserve">for å bedre </w:t>
            </w:r>
            <w:proofErr w:type="spellStart"/>
            <w:r w:rsidRPr="005F3E29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>søvnhelse</w:t>
            </w:r>
            <w:proofErr w:type="spellEnd"/>
            <w:r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og forebygge psykisk </w:t>
            </w:r>
            <w:proofErr w:type="spellStart"/>
            <w:r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>uhelse</w:t>
            </w:r>
            <w:proofErr w:type="spellEnd"/>
            <w:r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</w:t>
            </w:r>
            <w:r w:rsidR="00DB6516">
              <w:rPr>
                <w:rFonts w:ascii="Segoe UI Variable Text Semiligh" w:hAnsi="Segoe UI Variable Text Semiligh" w:cstheme="minorHAnsi"/>
                <w:sz w:val="24"/>
                <w:szCs w:val="24"/>
              </w:rPr>
              <w:t>må</w:t>
            </w:r>
            <w:r w:rsidR="00DB6516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</w:t>
            </w:r>
            <w:r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derfor styrkes </w:t>
            </w:r>
            <w:r w:rsidR="0086130A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gjennom f.eks </w:t>
            </w:r>
            <w:proofErr w:type="spellStart"/>
            <w:r w:rsidR="0086130A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>søvngrupper</w:t>
            </w:r>
            <w:proofErr w:type="spellEnd"/>
            <w:r w:rsidR="0086130A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for småbarnsforeldre, ambulante </w:t>
            </w:r>
            <w:proofErr w:type="spellStart"/>
            <w:r w:rsidR="0086130A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>søvnteam</w:t>
            </w:r>
            <w:proofErr w:type="spellEnd"/>
            <w:r w:rsidR="0086130A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for tettere oppfølging/behandling av </w:t>
            </w:r>
            <w:r w:rsidR="00993865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>småbarn med store søvnproblemer.</w:t>
            </w:r>
            <w:r w:rsidR="0086130A" w:rsidRPr="0094781E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</w:t>
            </w:r>
          </w:p>
          <w:p w14:paraId="23485CE0" w14:textId="77777777" w:rsidR="00C0131F" w:rsidRPr="00A24D18" w:rsidRDefault="00C0131F" w:rsidP="00C0131F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C0131F" w:rsidRPr="00A24D18" w14:paraId="7C2AC073" w14:textId="77777777" w:rsidTr="0094781E">
        <w:trPr>
          <w:trHeight w:val="300"/>
        </w:trPr>
        <w:tc>
          <w:tcPr>
            <w:tcW w:w="36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639006" w14:textId="34FDC004" w:rsidR="00C0131F" w:rsidRDefault="00C0131F" w:rsidP="00C0131F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Mål 2</w:t>
            </w:r>
            <w:r w:rsidR="00C57D8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</w:t>
            </w:r>
            <w:r w:rsidR="00A842A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Et mer brukerorientert helse- og omsorgstilbud </w:t>
            </w:r>
            <w:r w:rsidR="00CE210E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og bedre ivaretakelse av pårørende</w:t>
            </w:r>
          </w:p>
          <w:p w14:paraId="4998EEAD" w14:textId="77777777" w:rsidR="00C0131F" w:rsidRPr="00A24D18" w:rsidRDefault="00C0131F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0B093B0B" w14:textId="77777777" w:rsidR="00C0131F" w:rsidRPr="00A24D18" w:rsidRDefault="00C0131F" w:rsidP="00C0131F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36AB2" w:rsidRPr="00A24D18" w14:paraId="36B472E8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50EBA" w14:textId="77777777" w:rsidR="00D36AB2" w:rsidRPr="00BB7E96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BB7E96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Delmål 2A </w:t>
            </w:r>
          </w:p>
          <w:p w14:paraId="02970DE5" w14:textId="63276598" w:rsidR="00D36AB2" w:rsidRPr="00AD5B89" w:rsidRDefault="00AD5B89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5B89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Etablere </w:t>
            </w:r>
            <w:proofErr w:type="spellStart"/>
            <w:r w:rsidRPr="00AD5B89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pilotmodeller</w:t>
            </w:r>
            <w:proofErr w:type="spellEnd"/>
            <w:r w:rsidRPr="00AD5B89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for mer forpliktende samarbeid mellom helse- og omsorgstjenesten og frivilligheten for bedre støtte til personer med hjernesykdommer og deres pårørende</w:t>
            </w:r>
            <w:r w:rsidRPr="00AD5B89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7FCC23C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lastRenderedPageBreak/>
              <w:t> </w:t>
            </w:r>
          </w:p>
        </w:tc>
      </w:tr>
      <w:tr w:rsidR="00D36AB2" w:rsidRPr="00A24D18" w14:paraId="46D9E47C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82881" w14:textId="77777777" w:rsidR="00D36AB2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FE7CC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2B</w:t>
            </w:r>
          </w:p>
          <w:p w14:paraId="23E818DF" w14:textId="3BC20468" w:rsidR="00D36AB2" w:rsidRPr="004F662E" w:rsidRDefault="00AD5B89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F662E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Implementering av erfaringer fra </w:t>
            </w:r>
            <w:proofErr w:type="spellStart"/>
            <w:r w:rsidRPr="004F662E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primærhelseteam</w:t>
            </w:r>
            <w:proofErr w:type="spellEnd"/>
            <w:r w:rsidRPr="004F662E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, oppfølgingsteam, og øvrig koordinering i velferdstjenester for pasienter og brukere med hjernesykdom</w:t>
            </w:r>
            <w:r w:rsidRPr="004F662E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A0EDA50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559ED267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B36C6" w14:textId="77777777" w:rsidR="00D36AB2" w:rsidRPr="00C556AB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556AB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2C</w:t>
            </w:r>
          </w:p>
          <w:p w14:paraId="76E89D90" w14:textId="1842A570" w:rsidR="00D36AB2" w:rsidRPr="004F662E" w:rsidRDefault="004F662E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F662E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Styrket kunnskap om barrierer for at pasienter med hjernesykdom blir ivaretatt av </w:t>
            </w:r>
            <w:proofErr w:type="spellStart"/>
            <w:r w:rsidRPr="004F662E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kontaktlege</w:t>
            </w:r>
            <w:proofErr w:type="spellEnd"/>
            <w:r w:rsidRPr="004F662E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og koordinator i spesialisthelsetjenesten </w:t>
            </w:r>
            <w:r w:rsidRPr="004F662E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4F1A6F4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29978082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7A784" w14:textId="6C728DA8" w:rsidR="00332E87" w:rsidRDefault="00332E87" w:rsidP="00332E87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556AB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2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</w:t>
            </w:r>
          </w:p>
          <w:p w14:paraId="08CC55AD" w14:textId="5BE02C4B" w:rsidR="00332E87" w:rsidRPr="00332E87" w:rsidRDefault="00332E87" w:rsidP="00332E87">
            <w:pPr>
              <w:textAlignment w:val="baseline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nb-NO"/>
                <w14:ligatures w14:val="none"/>
              </w:rPr>
            </w:pPr>
            <w:r w:rsidRPr="00332E8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Flere </w:t>
            </w:r>
            <w:proofErr w:type="spellStart"/>
            <w:r w:rsidRPr="00332E8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samvalgsverktøy</w:t>
            </w:r>
            <w:proofErr w:type="spellEnd"/>
            <w:r w:rsidRPr="00332E87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for pasienter med hjernesykdommer</w:t>
            </w:r>
            <w:r w:rsidRPr="00332E87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8EC5429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D657DCA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317E860E" w14:textId="77777777" w:rsidTr="0094781E">
        <w:trPr>
          <w:trHeight w:val="300"/>
        </w:trPr>
        <w:tc>
          <w:tcPr>
            <w:tcW w:w="36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BD3FDC" w14:textId="00553449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Mål 3: Gode forløp – fra symptom til diagnose, behandling, habilitering og rehabilitering </w:t>
            </w:r>
          </w:p>
          <w:p w14:paraId="52478DA6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4C6E7" w:themeFill="accent1" w:themeFillTint="66"/>
            <w:hideMark/>
          </w:tcPr>
          <w:p w14:paraId="1E11F206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36AB2" w:rsidRPr="00A24D18" w14:paraId="6B54BC7E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39D05" w14:textId="77777777" w:rsidR="00D36AB2" w:rsidRPr="005A551E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A551E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3A</w:t>
            </w:r>
          </w:p>
          <w:p w14:paraId="77401714" w14:textId="61713DF3" w:rsidR="00D36AB2" w:rsidRPr="00071B5D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A551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Utvide tilsvarende modell som </w:t>
            </w:r>
            <w:proofErr w:type="spellStart"/>
            <w:r w:rsidRPr="005A551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ParkinsonNet</w:t>
            </w:r>
            <w:proofErr w:type="spellEnd"/>
            <w:r w:rsidRPr="005A551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til </w:t>
            </w:r>
            <w:r w:rsidR="00332E87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flere hjernesykdommer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0C25C1D" w14:textId="77777777" w:rsidR="00D36AB2" w:rsidRPr="00A24D18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36AB2" w:rsidRPr="00A24D18" w14:paraId="2FCE8EC0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0446B" w14:textId="77777777" w:rsidR="00D36AB2" w:rsidRPr="005471C5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471C5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3B</w:t>
            </w:r>
          </w:p>
          <w:p w14:paraId="2CD026A2" w14:textId="409D7BBC" w:rsidR="00D36AB2" w:rsidRPr="00D36AB2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471C5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Etablere flere pasientforløp for hjernesykdommer, inkludert felles forløp for pasientgrupper med lignende helseutfordringer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51625544" w14:textId="1B37768A" w:rsidR="0094781E" w:rsidRDefault="00B5764B" w:rsidP="00D5246B">
            <w:pPr>
              <w:pStyle w:val="Default"/>
              <w:spacing w:after="160" w:line="259" w:lineRule="auto"/>
              <w:rPr>
                <w:rFonts w:ascii="Segoe UI Variable Text Semiligh" w:eastAsia="Times New Roman" w:hAnsi="Segoe UI Variable Text Semiligh" w:cs="Segoe UI"/>
                <w:lang w:eastAsia="nb-NO"/>
              </w:rPr>
            </w:pPr>
            <w:r w:rsidRPr="00D5246B">
              <w:rPr>
                <w:rFonts w:ascii="Segoe UI Variable Text Semiligh" w:hAnsi="Segoe UI Variable Text Semiligh" w:cstheme="minorHAnsi"/>
              </w:rPr>
              <w:t xml:space="preserve">Hjernesykdommer følges hyppig av vansker med søvn og </w:t>
            </w:r>
            <w:proofErr w:type="spellStart"/>
            <w:r w:rsidRPr="00D5246B">
              <w:rPr>
                <w:rFonts w:ascii="Segoe UI Variable Text Semiligh" w:hAnsi="Segoe UI Variable Text Semiligh" w:cstheme="minorHAnsi"/>
              </w:rPr>
              <w:t>søvnregulering</w:t>
            </w:r>
            <w:proofErr w:type="spellEnd"/>
            <w:r w:rsidRPr="00D5246B">
              <w:rPr>
                <w:rFonts w:ascii="Segoe UI Variable Text Semiligh" w:hAnsi="Segoe UI Variable Text Semiligh" w:cstheme="minorHAnsi"/>
              </w:rPr>
              <w:t xml:space="preserve"> med negativ påvirkning av kognisjon og fungering i dagliglivet</w:t>
            </w:r>
            <w:r w:rsidR="00DB6516">
              <w:rPr>
                <w:rFonts w:ascii="Segoe UI Variable Text Semiligh" w:hAnsi="Segoe UI Variable Text Semiligh" w:cstheme="minorHAnsi"/>
              </w:rPr>
              <w:t xml:space="preserve"> (Anderson 2013, </w:t>
            </w:r>
            <w:proofErr w:type="spellStart"/>
            <w:r w:rsidR="00ED1CD1">
              <w:rPr>
                <w:rFonts w:ascii="Segoe UI Variable Text Semiligh" w:hAnsi="Segoe UI Variable Text Semiligh" w:cstheme="minorHAnsi"/>
              </w:rPr>
              <w:t>Laskemoen</w:t>
            </w:r>
            <w:proofErr w:type="spellEnd"/>
            <w:r w:rsidR="00ED1CD1">
              <w:rPr>
                <w:rFonts w:ascii="Segoe UI Variable Text Semiligh" w:hAnsi="Segoe UI Variable Text Semiligh" w:cstheme="minorHAnsi"/>
              </w:rPr>
              <w:t xml:space="preserve"> 2019</w:t>
            </w:r>
            <w:r w:rsidR="00DB6516">
              <w:rPr>
                <w:rFonts w:ascii="Segoe UI Variable Text Semiligh" w:hAnsi="Segoe UI Variable Text Semiligh" w:cstheme="minorHAnsi"/>
              </w:rPr>
              <w:t>)</w:t>
            </w:r>
            <w:r w:rsidRPr="00D5246B">
              <w:rPr>
                <w:rFonts w:ascii="Segoe UI Variable Text Semiligh" w:hAnsi="Segoe UI Variable Text Semiligh" w:cstheme="minorHAnsi"/>
              </w:rPr>
              <w:t xml:space="preserve">. </w:t>
            </w:r>
            <w:r w:rsidR="00F733A4" w:rsidRPr="00D5246B">
              <w:rPr>
                <w:rFonts w:ascii="Segoe UI Variable Text Semiligh" w:eastAsia="Times New Roman" w:hAnsi="Segoe UI Variable Text Semiligh" w:cs="Segoe UI"/>
                <w:lang w:eastAsia="nb-NO"/>
              </w:rPr>
              <w:t>N</w:t>
            </w:r>
            <w:r w:rsidR="0086130A" w:rsidRPr="00D5246B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asjonale anbefalinger og </w:t>
            </w:r>
            <w:r w:rsidR="0086130A" w:rsidRPr="00293970">
              <w:rPr>
                <w:rFonts w:ascii="Segoe UI Variable Text Semiligh" w:eastAsia="Times New Roman" w:hAnsi="Segoe UI Variable Text Semiligh" w:cs="Segoe UI"/>
                <w:b/>
                <w:bCs/>
                <w:lang w:eastAsia="nb-NO"/>
              </w:rPr>
              <w:t>retningslinjer for utredning og behandling av hjernesykdommer</w:t>
            </w:r>
            <w:r w:rsidR="0086130A" w:rsidRPr="00D5246B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 (psykiatriske og nevrologiske tilstander) </w:t>
            </w:r>
            <w:r w:rsidR="00F733A4" w:rsidRPr="00D5246B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bør derfor oppdateres </w:t>
            </w:r>
            <w:r w:rsidR="0086130A" w:rsidRPr="00D5246B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med henblikk på utredning og behandling av </w:t>
            </w:r>
            <w:proofErr w:type="spellStart"/>
            <w:r w:rsidR="0086130A" w:rsidRPr="00133966">
              <w:rPr>
                <w:rFonts w:ascii="Segoe UI Variable Text Semiligh" w:eastAsia="Times New Roman" w:hAnsi="Segoe UI Variable Text Semiligh" w:cs="Segoe UI"/>
                <w:b/>
                <w:bCs/>
                <w:lang w:eastAsia="nb-NO"/>
              </w:rPr>
              <w:t>komorbide</w:t>
            </w:r>
            <w:proofErr w:type="spellEnd"/>
            <w:r w:rsidR="0086130A" w:rsidRPr="00133966">
              <w:rPr>
                <w:rFonts w:ascii="Segoe UI Variable Text Semiligh" w:eastAsia="Times New Roman" w:hAnsi="Segoe UI Variable Text Semiligh" w:cs="Segoe UI"/>
                <w:b/>
                <w:bCs/>
                <w:lang w:eastAsia="nb-NO"/>
              </w:rPr>
              <w:t xml:space="preserve"> søvn</w:t>
            </w:r>
            <w:r w:rsidR="0094781E" w:rsidRPr="00133966">
              <w:rPr>
                <w:rFonts w:ascii="Segoe UI Variable Text Semiligh" w:eastAsia="Times New Roman" w:hAnsi="Segoe UI Variable Text Semiligh" w:cs="Segoe UI"/>
                <w:b/>
                <w:bCs/>
                <w:lang w:eastAsia="nb-NO"/>
              </w:rPr>
              <w:t>forstyrrelser/</w:t>
            </w:r>
            <w:r w:rsidR="0086130A" w:rsidRPr="00133966">
              <w:rPr>
                <w:rFonts w:ascii="Segoe UI Variable Text Semiligh" w:eastAsia="Times New Roman" w:hAnsi="Segoe UI Variable Text Semiligh" w:cs="Segoe UI"/>
                <w:b/>
                <w:bCs/>
                <w:lang w:eastAsia="nb-NO"/>
              </w:rPr>
              <w:t>sykdommer</w:t>
            </w:r>
            <w:r w:rsidR="00D5246B" w:rsidRPr="00D5246B">
              <w:rPr>
                <w:rFonts w:ascii="Segoe UI Variable Text Semiligh" w:eastAsia="Times New Roman" w:hAnsi="Segoe UI Variable Text Semiligh" w:cs="Segoe UI"/>
                <w:lang w:eastAsia="nb-NO"/>
              </w:rPr>
              <w:t xml:space="preserve">. </w:t>
            </w:r>
          </w:p>
          <w:p w14:paraId="4866EE3E" w14:textId="00FC2F61" w:rsidR="00D36AB2" w:rsidRPr="00B5764B" w:rsidRDefault="00D5246B" w:rsidP="00D5246B">
            <w:pPr>
              <w:rPr>
                <w:rFonts w:ascii="Segoe UI Variable Text Semiligh" w:eastAsia="Times New Roman" w:hAnsi="Segoe UI Variable Text Semiligh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5246B">
              <w:rPr>
                <w:rFonts w:ascii="Segoe UI Variable Text Semiligh" w:eastAsia="Times New Roman" w:hAnsi="Segoe UI Variable Text Semiligh" w:cs="Segoe UI"/>
                <w:lang w:eastAsia="nb-NO"/>
              </w:rPr>
              <w:t>Videre bør</w:t>
            </w:r>
            <w:r w:rsidRPr="00D5246B">
              <w:rPr>
                <w:rFonts w:ascii="Segoe UI Variable Text Semiligh" w:hAnsi="Segoe UI Variable Text Semiligh" w:cs="Times New Roman"/>
              </w:rPr>
              <w:t xml:space="preserve"> </w:t>
            </w:r>
            <w:r w:rsidRPr="00133966">
              <w:rPr>
                <w:rFonts w:ascii="Segoe UI Variable Text Semiligh" w:hAnsi="Segoe UI Variable Text Semiligh" w:cs="Times New Roman"/>
                <w:b/>
                <w:bCs/>
              </w:rPr>
              <w:t>ansvarsfordeling mellom førstelinjetjenesten og spesialisthelsetjenesten</w:t>
            </w:r>
            <w:r w:rsidRPr="00D5246B">
              <w:rPr>
                <w:rFonts w:ascii="Segoe UI Variable Text Semiligh" w:hAnsi="Segoe UI Variable Text Semiligh" w:cs="Times New Roman"/>
              </w:rPr>
              <w:t xml:space="preserve"> når det gjelder </w:t>
            </w:r>
            <w:r w:rsidR="0094781E">
              <w:rPr>
                <w:rFonts w:ascii="Segoe UI Variable Text Semiligh" w:hAnsi="Segoe UI Variable Text Semiligh" w:cs="Times New Roman"/>
              </w:rPr>
              <w:t>s</w:t>
            </w:r>
            <w:r w:rsidRPr="00D5246B">
              <w:rPr>
                <w:rFonts w:ascii="Segoe UI Variable Text Semiligh" w:hAnsi="Segoe UI Variable Text Semiligh" w:cs="Times New Roman"/>
              </w:rPr>
              <w:t>øvnforstyrrelser og søvnsykdommer beskrives, f.eks gjennom å u</w:t>
            </w:r>
            <w:r w:rsidRPr="00D5246B">
              <w:rPr>
                <w:rFonts w:ascii="Segoe UI Variable Text Semiligh" w:hAnsi="Segoe UI Variable Text Semiligh" w:cstheme="minorHAnsi"/>
                <w:color w:val="212121"/>
              </w:rPr>
              <w:t xml:space="preserve">tarbeide pasientforløp for pasienter med </w:t>
            </w:r>
            <w:r w:rsidR="00F92931">
              <w:rPr>
                <w:rFonts w:ascii="Segoe UI Variable Text Semiligh" w:hAnsi="Segoe UI Variable Text Semiligh" w:cstheme="minorHAnsi"/>
                <w:color w:val="212121"/>
              </w:rPr>
              <w:t xml:space="preserve">spesifikke </w:t>
            </w:r>
            <w:r w:rsidRPr="00D5246B">
              <w:rPr>
                <w:rFonts w:ascii="Segoe UI Variable Text Semiligh" w:hAnsi="Segoe UI Variable Text Semiligh" w:cstheme="minorHAnsi"/>
                <w:color w:val="212121"/>
              </w:rPr>
              <w:t xml:space="preserve">søvnsykdommer der ansvarsfordeling mellom primærhelsetjenesten, </w:t>
            </w:r>
            <w:r w:rsidR="00934ADC">
              <w:rPr>
                <w:rFonts w:ascii="Segoe UI Variable Text Semiligh" w:hAnsi="Segoe UI Variable Text Semiligh" w:cstheme="minorHAnsi"/>
                <w:color w:val="212121"/>
              </w:rPr>
              <w:t xml:space="preserve">og </w:t>
            </w:r>
            <w:r w:rsidRPr="00D5246B">
              <w:rPr>
                <w:rFonts w:ascii="Segoe UI Variable Text Semiligh" w:hAnsi="Segoe UI Variable Text Semiligh" w:cstheme="minorHAnsi"/>
                <w:color w:val="212121"/>
              </w:rPr>
              <w:t>spesialisthelsetjenesten</w:t>
            </w:r>
            <w:r w:rsidR="00934ADC">
              <w:rPr>
                <w:rFonts w:ascii="Segoe UI Variable Text Semiligh" w:hAnsi="Segoe UI Variable Text Semiligh" w:cstheme="minorHAnsi"/>
                <w:color w:val="212121"/>
              </w:rPr>
              <w:t xml:space="preserve">. Det bør opprettes </w:t>
            </w:r>
            <w:r w:rsidR="00934ADC" w:rsidRPr="003423A7">
              <w:rPr>
                <w:rFonts w:ascii="Segoe UI Variable Text Semiligh" w:hAnsi="Segoe UI Variable Text Semiligh" w:cstheme="minorHAnsi"/>
                <w:b/>
                <w:bCs/>
                <w:color w:val="212121"/>
              </w:rPr>
              <w:t xml:space="preserve">regionale </w:t>
            </w:r>
            <w:proofErr w:type="spellStart"/>
            <w:r w:rsidR="00934ADC" w:rsidRPr="003423A7">
              <w:rPr>
                <w:rFonts w:ascii="Segoe UI Variable Text Semiligh" w:hAnsi="Segoe UI Variable Text Semiligh" w:cstheme="minorHAnsi"/>
                <w:b/>
                <w:bCs/>
                <w:color w:val="212121"/>
              </w:rPr>
              <w:t>søvnsentre</w:t>
            </w:r>
            <w:proofErr w:type="spellEnd"/>
            <w:r w:rsidR="00934ADC">
              <w:rPr>
                <w:rFonts w:ascii="Segoe UI Variable Text Semiligh" w:hAnsi="Segoe UI Variable Text Semiligh" w:cstheme="minorHAnsi"/>
                <w:color w:val="212121"/>
              </w:rPr>
              <w:t xml:space="preserve"> knyttet til universitetssykehusene med </w:t>
            </w:r>
            <w:r w:rsidR="00934ADC">
              <w:rPr>
                <w:rFonts w:ascii="Segoe UI Variable Text Semiligh" w:hAnsi="Segoe UI Variable Text Semiligh" w:cstheme="minorHAnsi"/>
                <w:color w:val="212121"/>
              </w:rPr>
              <w:lastRenderedPageBreak/>
              <w:t xml:space="preserve">ansvar for tverrfaglig utredning og oppfølging av </w:t>
            </w:r>
            <w:r w:rsidR="00ED1CD1">
              <w:rPr>
                <w:rFonts w:ascii="Segoe UI Variable Text Semiligh" w:hAnsi="Segoe UI Variable Text Semiligh" w:cstheme="minorHAnsi"/>
                <w:color w:val="212121"/>
              </w:rPr>
              <w:t xml:space="preserve">særlig </w:t>
            </w:r>
            <w:r w:rsidR="00934ADC">
              <w:rPr>
                <w:rFonts w:ascii="Segoe UI Variable Text Semiligh" w:hAnsi="Segoe UI Variable Text Semiligh" w:cstheme="minorHAnsi"/>
                <w:color w:val="212121"/>
              </w:rPr>
              <w:t xml:space="preserve">komplekse søvnsykdommer eller søvnsykdommer som krever spisskompetanse for adekvat medikamentell behandling, f.eks narkolepsi </w:t>
            </w:r>
            <w:r w:rsidR="00DB6516">
              <w:rPr>
                <w:rFonts w:ascii="Segoe UI Variable Text Semiligh" w:hAnsi="Segoe UI Variable Text Semiligh" w:cstheme="minorHAnsi"/>
                <w:color w:val="212121"/>
              </w:rPr>
              <w:t>.</w:t>
            </w:r>
          </w:p>
        </w:tc>
      </w:tr>
      <w:tr w:rsidR="00D36AB2" w:rsidRPr="00A24D18" w14:paraId="1BF1ADE5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0C458" w14:textId="77777777" w:rsidR="00D36AB2" w:rsidRPr="00950D6F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950D6F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lastRenderedPageBreak/>
              <w:t>Delmål 3C</w:t>
            </w:r>
          </w:p>
          <w:p w14:paraId="34D3F52D" w14:textId="2C4EF6C4" w:rsidR="000705A6" w:rsidRPr="00514DC9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B17F8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Sikre gode </w:t>
            </w:r>
            <w:proofErr w:type="spellStart"/>
            <w:r w:rsidRPr="00B17F8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kvalitetsindikatorer</w:t>
            </w:r>
            <w:proofErr w:type="spellEnd"/>
            <w:r w:rsidRPr="00B17F8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for behandling og oppfølging av pasienter med hjernesykdommer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2719F1B" w14:textId="77777777" w:rsidR="00D36AB2" w:rsidRPr="0086130A" w:rsidRDefault="00D36AB2" w:rsidP="0086130A">
            <w:pPr>
              <w:spacing w:after="160" w:line="259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59A4AD1B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0943C" w14:textId="77777777" w:rsidR="00D36AB2" w:rsidRPr="002143D6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2143D6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3D</w:t>
            </w:r>
          </w:p>
          <w:p w14:paraId="334B211D" w14:textId="11748CCC" w:rsidR="00D36AB2" w:rsidRPr="00F85A18" w:rsidRDefault="00F85A18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F85A18">
              <w:rPr>
                <w:rStyle w:val="normaltextrun"/>
                <w:rFonts w:ascii="Aptos" w:hAnsi="Aptos"/>
                <w:color w:val="000000"/>
                <w:sz w:val="18"/>
                <w:szCs w:val="18"/>
              </w:rPr>
              <w:t>Pasienter som rammes av hjernesykdom skal ha likeverdig tilgang på tverrfaglig, spesialisert rehabilitering etter behov</w:t>
            </w:r>
            <w:r w:rsidRPr="00F85A18">
              <w:rPr>
                <w:rStyle w:val="eop"/>
                <w:rFonts w:ascii="Aptos" w:hAnsi="Apto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4422C26" w14:textId="41D1DE60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4A0E6B5F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6B89E" w14:textId="77777777" w:rsidR="00D36AB2" w:rsidRPr="00E51366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8" w:name="_Hlk177626964"/>
            <w:r w:rsidRPr="00E51366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3E</w:t>
            </w:r>
          </w:p>
          <w:p w14:paraId="3BCDE8C3" w14:textId="6C5D794B" w:rsidR="00D36AB2" w:rsidRPr="004F6BA6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E51366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Gjennomføre kartlegging av årsaker til diagnostisk forsinkelse knyttet til hjernesykdom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5676158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bookmarkEnd w:id="8"/>
      <w:tr w:rsidR="00D36AB2" w:rsidRPr="00A24D18" w14:paraId="71AC85AA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0158823" w14:textId="7F492D3E" w:rsidR="00D36AB2" w:rsidRPr="001F14E7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Mål 4: </w:t>
            </w:r>
            <w:r w:rsidR="00CE518F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God kunnskap og kvalitet </w:t>
            </w:r>
            <w:r w:rsidR="0070193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gjennom forskning og innovasjon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4C6E7" w:themeFill="accent1" w:themeFillTint="66"/>
          </w:tcPr>
          <w:p w14:paraId="35149533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03210C81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D096A" w14:textId="77777777" w:rsidR="00D36AB2" w:rsidRPr="00183B79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183B7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4A</w:t>
            </w:r>
          </w:p>
          <w:p w14:paraId="47644869" w14:textId="5D555400" w:rsidR="00D36AB2" w:rsidRPr="00EC3FC0" w:rsidRDefault="00EC3FC0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EC3FC0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Styrket kunnskap om </w:t>
            </w:r>
            <w:proofErr w:type="spellStart"/>
            <w:r w:rsidRPr="00EC3FC0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sykdomsbelastningen</w:t>
            </w:r>
            <w:proofErr w:type="spellEnd"/>
            <w:r w:rsidRPr="00EC3FC0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relatert til hjernesykdommer </w:t>
            </w:r>
            <w:r w:rsidRPr="00EC3FC0"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D3AC83F" w14:textId="0ABBEE72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52C27D2F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6F95D" w14:textId="77777777" w:rsidR="00D36AB2" w:rsidRPr="000F5000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0F5000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4B</w:t>
            </w:r>
          </w:p>
          <w:p w14:paraId="4A2FBF9B" w14:textId="60394D9C" w:rsidR="00D36AB2" w:rsidRPr="000F5000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F5000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Etablere nye forskningssentre innen hjerneforskning og styrke eksisterende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4D677E6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36AB2" w:rsidRPr="00A24D18" w14:paraId="7658F6F8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D70F" w14:textId="2212EAC0" w:rsidR="00D36AB2" w:rsidRDefault="00D36AB2" w:rsidP="00D36AB2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9" w:name="_Hlk177627683"/>
            <w:r w:rsidRPr="00173583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4C</w:t>
            </w:r>
          </w:p>
          <w:p w14:paraId="1B5228BA" w14:textId="6C29BDB3" w:rsidR="00D36AB2" w:rsidRPr="00173583" w:rsidRDefault="00D36AB2" w:rsidP="00D36AB2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17358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Etablere flere medisinske kvalitetsregistre </w:t>
            </w:r>
            <w:r w:rsidR="00D1351C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for</w:t>
            </w:r>
            <w:r w:rsidRPr="0017358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hjernesykdommer</w:t>
            </w:r>
            <w:r w:rsidR="00D1351C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og styrke eksisterende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9F13A5E" w14:textId="77777777" w:rsidR="00D36AB2" w:rsidRPr="00A24D18" w:rsidRDefault="00D36AB2" w:rsidP="00D36AB2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bookmarkEnd w:id="9"/>
      <w:tr w:rsidR="00D36AB2" w:rsidRPr="00A24D18" w14:paraId="46B94A23" w14:textId="77777777" w:rsidTr="0094781E">
        <w:trPr>
          <w:trHeight w:val="300"/>
        </w:trPr>
        <w:tc>
          <w:tcPr>
            <w:tcW w:w="367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DBAC3" w14:textId="77777777" w:rsidR="006B5EB7" w:rsidRPr="006B5EB7" w:rsidRDefault="006B5EB7" w:rsidP="006B5EB7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6B5EB7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Delmål 4D</w:t>
            </w:r>
          </w:p>
          <w:p w14:paraId="5D572509" w14:textId="3AA286EF" w:rsidR="00D36AB2" w:rsidRPr="00B47D4E" w:rsidRDefault="006B5EB7" w:rsidP="006B5E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6B5EB7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Øke andelen pasienter med hjernesykdommer som deltar i kliniske studier i spesialisthelsetjenesten med 5 %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6CBCB44" w14:textId="0597866C" w:rsidR="001D6C95" w:rsidRPr="00645397" w:rsidRDefault="001D6C95" w:rsidP="001D6C95">
            <w:pPr>
              <w:spacing w:after="160" w:line="259" w:lineRule="auto"/>
              <w:rPr>
                <w:rFonts w:ascii="Segoe UI Variable Text Semiligh" w:hAnsi="Segoe UI Variable Text Semiligh" w:cstheme="minorHAnsi"/>
                <w:sz w:val="24"/>
                <w:szCs w:val="24"/>
              </w:rPr>
            </w:pPr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Behandling </w:t>
            </w:r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av </w:t>
            </w:r>
            <w:proofErr w:type="spellStart"/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>komorbide</w:t>
            </w:r>
            <w:proofErr w:type="spellEnd"/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søvnsykdommer ved psykisk lidelse kan bedre </w:t>
            </w:r>
            <w:proofErr w:type="spellStart"/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>behandlingsrespons</w:t>
            </w:r>
            <w:proofErr w:type="spellEnd"/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>, prognose og fungering</w:t>
            </w:r>
            <w:r w:rsidR="00ED1CD1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(Reddy 2023)</w:t>
            </w:r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. Det er pågående forskningsprosjekter for voksne med psykisk lidelse og </w:t>
            </w:r>
            <w:proofErr w:type="spellStart"/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>komorbide</w:t>
            </w:r>
            <w:proofErr w:type="spellEnd"/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søvnsykdommer, og dette bør også omfatte barn og ungdom. Det bør derfor </w:t>
            </w:r>
            <w:r w:rsidR="00D5246B" w:rsidRPr="00A52D3C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>Initieres forskningsprosjekter om behandling av insomni/</w:t>
            </w:r>
            <w:proofErr w:type="spellStart"/>
            <w:r w:rsidR="00D5246B" w:rsidRPr="00A52D3C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>døgnrytmelidelser</w:t>
            </w:r>
            <w:proofErr w:type="spellEnd"/>
            <w:r w:rsidR="00D5246B" w:rsidRPr="00A52D3C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 xml:space="preserve"> for barn og ungdom i psykisk helsevern</w:t>
            </w:r>
            <w:r w:rsidR="00D5246B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</w:t>
            </w:r>
            <w:r w:rsidR="00ED1CD1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Videre bør det </w:t>
            </w:r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>initiere</w:t>
            </w:r>
            <w:r w:rsidR="00ED1CD1">
              <w:rPr>
                <w:rFonts w:ascii="Segoe UI Variable Text Semiligh" w:hAnsi="Segoe UI Variable Text Semiligh" w:cstheme="minorHAnsi"/>
                <w:sz w:val="24"/>
                <w:szCs w:val="24"/>
              </w:rPr>
              <w:t>s</w:t>
            </w:r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klinisk forskning/</w:t>
            </w:r>
            <w:proofErr w:type="spellStart"/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>behandlingsforskning</w:t>
            </w:r>
            <w:proofErr w:type="spellEnd"/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på søvn og søvnsykdommer for utprøving av </w:t>
            </w:r>
            <w:proofErr w:type="spellStart"/>
            <w:r w:rsidRPr="00AE0394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>persontilpasset</w:t>
            </w:r>
            <w:proofErr w:type="spellEnd"/>
            <w:r w:rsidRPr="00AE0394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 xml:space="preserve"> behandling med mål om å forbedre søvn,</w:t>
            </w:r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behandling av pasienter med somatisk sykdom og </w:t>
            </w:r>
            <w:proofErr w:type="spellStart"/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lastRenderedPageBreak/>
              <w:t>komorbide</w:t>
            </w:r>
            <w:proofErr w:type="spellEnd"/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 </w:t>
            </w:r>
            <w:proofErr w:type="spellStart"/>
            <w:r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>søvnlidelser</w:t>
            </w:r>
            <w:proofErr w:type="spellEnd"/>
            <w:r w:rsidR="00645397" w:rsidRPr="00645397">
              <w:rPr>
                <w:rFonts w:ascii="Segoe UI Variable Text Semiligh" w:hAnsi="Segoe UI Variable Text Semiligh" w:cstheme="minorHAnsi"/>
                <w:sz w:val="24"/>
                <w:szCs w:val="24"/>
              </w:rPr>
              <w:t xml:space="preserve">. </w:t>
            </w:r>
            <w:r w:rsidR="00645397" w:rsidRPr="00AE0394">
              <w:rPr>
                <w:rFonts w:ascii="Segoe UI Variable Text Semiligh" w:hAnsi="Segoe UI Variable Text Semiligh" w:cstheme="minorHAnsi"/>
                <w:b/>
                <w:bCs/>
                <w:sz w:val="24"/>
                <w:szCs w:val="24"/>
              </w:rPr>
              <w:t>S</w:t>
            </w:r>
            <w:r w:rsidR="00645397" w:rsidRPr="00AE0394">
              <w:rPr>
                <w:rFonts w:ascii="Segoe UI Variable Text Semiligh" w:eastAsia="Times New Roman" w:hAnsi="Segoe UI Variable Text Semiligh"/>
                <w:b/>
                <w:bCs/>
                <w:color w:val="000000"/>
                <w:sz w:val="24"/>
                <w:szCs w:val="24"/>
              </w:rPr>
              <w:t>øvnsykdommer må telles inn i målet om 5% pasienter i kliniske studier</w:t>
            </w:r>
            <w:r w:rsidR="00645397" w:rsidRPr="00645397">
              <w:rPr>
                <w:rFonts w:ascii="Segoe UI Variable Text Semiligh" w:eastAsia="Times New Roman" w:hAnsi="Segoe UI Variable Text Semiligh"/>
                <w:color w:val="000000"/>
                <w:sz w:val="24"/>
                <w:szCs w:val="24"/>
              </w:rPr>
              <w:t>. </w:t>
            </w:r>
          </w:p>
          <w:p w14:paraId="7334AC0C" w14:textId="6D830875" w:rsidR="00D36AB2" w:rsidRPr="00A24D18" w:rsidRDefault="00D36AB2" w:rsidP="00D5246B">
            <w:pPr>
              <w:spacing w:after="160" w:line="259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</w:tbl>
    <w:p w14:paraId="32B42E7E" w14:textId="77777777" w:rsidR="00A24D18" w:rsidRDefault="00A24D18"/>
    <w:p w14:paraId="40C43E4F" w14:textId="77777777" w:rsidR="00F762C9" w:rsidRDefault="00F762C9"/>
    <w:p w14:paraId="52AB53E7" w14:textId="553F33A6" w:rsidR="00F762C9" w:rsidRPr="00F762C9" w:rsidRDefault="00F762C9" w:rsidP="00F762C9">
      <w:pPr>
        <w:pStyle w:val="Heading1"/>
        <w:jc w:val="center"/>
        <w:rPr>
          <w:rFonts w:ascii="Segoe UI" w:eastAsia="Times New Roman" w:hAnsi="Segoe UI" w:cs="Segoe UI"/>
          <w:b/>
          <w:bCs/>
          <w:sz w:val="22"/>
          <w:szCs w:val="22"/>
          <w:lang w:eastAsia="nb-NO"/>
        </w:rPr>
      </w:pPr>
      <w:proofErr w:type="spellStart"/>
      <w:r w:rsidRPr="00F762C9">
        <w:rPr>
          <w:rFonts w:eastAsia="Times New Roman"/>
          <w:b/>
          <w:bCs/>
          <w:sz w:val="40"/>
          <w:szCs w:val="40"/>
          <w:u w:val="single"/>
          <w:lang w:eastAsia="nb-NO"/>
        </w:rPr>
        <w:t>Bakgrunnsrapport</w:t>
      </w:r>
      <w:proofErr w:type="spellEnd"/>
      <w:r>
        <w:rPr>
          <w:rFonts w:eastAsia="Times New Roman"/>
          <w:b/>
          <w:bCs/>
          <w:sz w:val="40"/>
          <w:szCs w:val="40"/>
          <w:lang w:eastAsia="nb-NO"/>
        </w:rPr>
        <w:t xml:space="preserve"> </w:t>
      </w:r>
      <w:r w:rsidRPr="00F762C9">
        <w:rPr>
          <w:rFonts w:eastAsia="Times New Roman"/>
          <w:b/>
          <w:bCs/>
          <w:sz w:val="40"/>
          <w:szCs w:val="40"/>
          <w:lang w:eastAsia="nb-NO"/>
        </w:rPr>
        <w:t xml:space="preserve">til oppdatert </w:t>
      </w:r>
      <w:proofErr w:type="spellStart"/>
      <w:r w:rsidRPr="00F762C9">
        <w:rPr>
          <w:rFonts w:eastAsia="Times New Roman"/>
          <w:b/>
          <w:bCs/>
          <w:sz w:val="40"/>
          <w:szCs w:val="40"/>
          <w:lang w:eastAsia="nb-NO"/>
        </w:rPr>
        <w:t>hjernehelsestrategi</w:t>
      </w:r>
      <w:proofErr w:type="spellEnd"/>
    </w:p>
    <w:p w14:paraId="1856BD5D" w14:textId="77777777" w:rsidR="00F762C9" w:rsidRDefault="00F762C9"/>
    <w:tbl>
      <w:tblPr>
        <w:tblW w:w="13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0350"/>
      </w:tblGrid>
      <w:tr w:rsidR="007141A1" w:rsidRPr="00A24D18" w14:paraId="7938DC59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2E2FEC" w14:textId="697F92CB" w:rsidR="007141A1" w:rsidRPr="00A24D18" w:rsidRDefault="007141A1" w:rsidP="00ED1CD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Innhold i</w:t>
            </w:r>
            <w:r w:rsidRPr="00C004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bakgrunnsrapporten</w:t>
            </w:r>
            <w:proofErr w:type="spellEnd"/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F16EE9" w14:textId="166C28A8" w:rsidR="007141A1" w:rsidRPr="00A24D18" w:rsidRDefault="00EC17E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Skriv i</w:t>
            </w:r>
            <w:r w:rsidR="007141A1" w:rsidRPr="00A24D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nnspill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ene deres her</w:t>
            </w:r>
          </w:p>
        </w:tc>
      </w:tr>
      <w:tr w:rsidR="007141A1" w:rsidRPr="00A24D18" w14:paraId="2B56D642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A96F315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Sammendrag</w:t>
            </w: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6BF85E71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324C11E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13DD4A22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665C92" w14:textId="081AC8EB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Kapittel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1: </w:t>
            </w: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Bakgrunn og </w:t>
            </w:r>
            <w:r w:rsidR="0040376F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prosess</w:t>
            </w:r>
          </w:p>
          <w:p w14:paraId="1AFA2887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09F1949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236EF3F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1AA75" w14:textId="41B3CA52" w:rsidR="007141A1" w:rsidRPr="004E6A1E" w:rsidRDefault="007141A1" w:rsidP="004E6A1E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4E6A1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Nasjonal </w:t>
            </w:r>
            <w:proofErr w:type="spellStart"/>
            <w:r w:rsidRPr="004E6A1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hjernehelsestrategi</w:t>
            </w:r>
            <w:proofErr w:type="spellEnd"/>
            <w:r w:rsidRPr="004E6A1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for 2018 – 2024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2A5158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15FCF7B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5279E" w14:textId="77777777" w:rsidR="007141A1" w:rsidRPr="00DC07F9" w:rsidRDefault="007141A1" w:rsidP="004E6A1E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Oppdrag om utkast til oppdatert </w:t>
            </w:r>
            <w:proofErr w:type="spellStart"/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hjernehelsestrategi</w:t>
            </w:r>
            <w:proofErr w:type="spellEnd"/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2F4DA92C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7D9391D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77AFF" w14:textId="77777777" w:rsidR="007141A1" w:rsidRPr="00DC07F9" w:rsidRDefault="007141A1" w:rsidP="004E6A1E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Sammen om hjernen: Sentrale aktører i arbeidet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2B26764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1E6AC396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F23CD" w14:textId="246DBC8C" w:rsidR="007141A1" w:rsidRPr="00DC07F9" w:rsidRDefault="007141A1" w:rsidP="004E6A1E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Innhenting av innsikt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41D2D96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7245127B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E2125" w14:textId="77777777" w:rsidR="007141A1" w:rsidRPr="00DC07F9" w:rsidRDefault="007141A1" w:rsidP="004E6A1E">
            <w:pPr>
              <w:pStyle w:val="ListParagraph"/>
              <w:numPr>
                <w:ilvl w:val="1"/>
                <w:numId w:val="13"/>
              </w:num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Offentlig høring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4AA3F23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7141A1" w:rsidRPr="00A24D18" w14:paraId="1C889042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BF9775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 2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Hjernehelse</w:t>
            </w:r>
            <w:proofErr w:type="spellEnd"/>
          </w:p>
          <w:p w14:paraId="5C22207F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  <w:p w14:paraId="24457C6F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18C36F11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1B38009B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4B008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2.1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Hjernen – vårt uerstattelig og mest </w:t>
            </w:r>
          </w:p>
          <w:p w14:paraId="7620C07E" w14:textId="6847BD17" w:rsidR="007141A1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komplekse organ</w:t>
            </w:r>
          </w:p>
          <w:p w14:paraId="61858A5F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5B1A4E3A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451E2DEC" w14:textId="77777777" w:rsidTr="003A063F">
        <w:trPr>
          <w:trHeight w:val="45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C059C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C07F9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2.2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Hva er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6F0209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7141A1" w:rsidRPr="00A24D18" w14:paraId="1F5BD056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94822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2.3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og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hjernehelsestrategi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– </w:t>
            </w:r>
          </w:p>
          <w:p w14:paraId="31D48902" w14:textId="6FC2C7F7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hvorfor er det viktig?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198D623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7141A1" w:rsidRPr="00A24D18" w14:paraId="755A6C66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3BC700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 3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Hjernesykdommer </w:t>
            </w:r>
          </w:p>
          <w:p w14:paraId="404E2D3B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</w:p>
          <w:p w14:paraId="122A0F5F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729C684E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lastRenderedPageBreak/>
              <w:t> </w:t>
            </w:r>
          </w:p>
        </w:tc>
      </w:tr>
      <w:tr w:rsidR="007141A1" w:rsidRPr="00A24D18" w14:paraId="78D9EF35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D6CD5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3.1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Hva er hjernesykdommer?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1D44F0E3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27334ED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5648D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3.2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Forekomst: En tredjedel vil få en </w:t>
            </w:r>
          </w:p>
          <w:p w14:paraId="5BBAADAD" w14:textId="6130E433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hjernesykdom i løpet av livet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23A5B591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3B412522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B9F42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3.3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Omfang av pasienter i kontakt med</w:t>
            </w:r>
          </w:p>
          <w:p w14:paraId="7664A622" w14:textId="126BAF90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spesialisthelsetjenesten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E465540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08AED465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A5B9F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3.4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Uførhet og dødsfall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52D9CD89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09375FD2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C3CA4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3.5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Økonomisk byrde som følge av</w:t>
            </w:r>
          </w:p>
          <w:p w14:paraId="3616CF14" w14:textId="552F0E56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hjernesykdommer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413086F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7141A1" w:rsidRPr="00A24D18" w14:paraId="00D72D51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A92F95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Kapittel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4: Kartlegging av nasjonal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hjernehelsestrategi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2018-2020 </w:t>
            </w:r>
          </w:p>
          <w:p w14:paraId="6A935F50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32BC6764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5BD1F2B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22290" w14:textId="1514A9DD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4.1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Oppsummering av funn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3924D99D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5435B8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6675A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4.2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Anbefalinger </w:t>
            </w:r>
            <w:r w:rsidR="00867BA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fra Oslo </w:t>
            </w:r>
            <w:proofErr w:type="spellStart"/>
            <w:r w:rsidR="00867BA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Economics</w:t>
            </w:r>
            <w:proofErr w:type="spellEnd"/>
            <w:r w:rsidR="00867BA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som </w:t>
            </w:r>
          </w:p>
          <w:p w14:paraId="5361AB3B" w14:textId="0A04B084" w:rsidR="007141A1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r w:rsidR="00867BA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følge av kartleggingen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64F2E4E0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F344B41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880D3B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 5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: Oppsummering av innspill </w:t>
            </w:r>
          </w:p>
          <w:p w14:paraId="0470694D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678472C8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5BDC5A2D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7F4A6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5.1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Innspillskonferanse</w:t>
            </w:r>
            <w:r w:rsidR="00B2240D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n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: Oppsummering av</w:t>
            </w:r>
          </w:p>
          <w:p w14:paraId="7437EC54" w14:textId="7766AC9C" w:rsidR="007141A1" w:rsidRPr="007355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innspill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0724C0D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489F9F7B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BC01F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5.2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Innspillsrunden</w:t>
            </w:r>
            <w:proofErr w:type="spellEnd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: Oppsummering av</w:t>
            </w:r>
          </w:p>
          <w:p w14:paraId="2F7C46D1" w14:textId="2C0A58D6" w:rsidR="007141A1" w:rsidRPr="00A24D18" w:rsidRDefault="006B5EB7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</w:t>
            </w:r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innspill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DB58AEE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7C8E20A6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35225" w14:textId="77777777" w:rsidR="006B5EB7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735518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5.3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Oppsummering av innspill fra </w:t>
            </w:r>
          </w:p>
          <w:p w14:paraId="2EB6156A" w14:textId="30FD9908" w:rsidR="007141A1" w:rsidRPr="00A24D18" w:rsidRDefault="006B5EB7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     </w:t>
            </w:r>
            <w:proofErr w:type="spellStart"/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Hjernerådet</w:t>
            </w:r>
            <w:proofErr w:type="spellEnd"/>
            <w:r w:rsidR="007141A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A605448" w14:textId="77777777" w:rsidR="007141A1" w:rsidRPr="00A24D18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6D9E9F02" w14:textId="77777777" w:rsidTr="003A063F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C90D4A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10" w:name="_Hlk177628191"/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6: Internasjonal kunnskap og erfaring om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hjernehelse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  <w:hideMark/>
          </w:tcPr>
          <w:p w14:paraId="370FA0F5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bookmarkEnd w:id="10"/>
      <w:tr w:rsidR="007141A1" w:rsidRPr="00A24D18" w14:paraId="4584DFA3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6FEEB" w14:textId="0DF389EB" w:rsidR="007141A1" w:rsidRPr="00A24D18" w:rsidRDefault="00562D9F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62D9F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6.1</w:t>
            </w:r>
            <w:r w:rsidRPr="00562D9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Verdens helseorganisasjon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33AE6C7E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7141A1" w:rsidRPr="00A24D18" w14:paraId="663B78C7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43D18" w14:textId="2D8EDC69" w:rsidR="007141A1" w:rsidRPr="00A24D18" w:rsidRDefault="00D974CC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974CC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6.2</w:t>
            </w:r>
            <w:r w:rsidRPr="00D974CC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European Academy of </w:t>
            </w:r>
            <w:proofErr w:type="spellStart"/>
            <w:r w:rsidRPr="00D974CC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Neurology</w:t>
            </w:r>
            <w:proofErr w:type="spellEnd"/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D288322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D974CC" w:rsidRPr="00A24D18" w14:paraId="7AEDCA0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65679" w14:textId="0E880316" w:rsidR="00D974CC" w:rsidRPr="00D974CC" w:rsidRDefault="00741600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741600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6.3</w:t>
            </w:r>
            <w:r w:rsidRPr="00741600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Sverige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EB04256" w14:textId="77777777" w:rsidR="00D974CC" w:rsidRPr="00A24D18" w:rsidRDefault="00D974CC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974CC" w:rsidRPr="00A24D18" w14:paraId="732329C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0409C" w14:textId="4B3E7FC0" w:rsidR="00D974CC" w:rsidRPr="00D974CC" w:rsidRDefault="009A344A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9A344A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6.4 </w:t>
            </w:r>
            <w:r w:rsidRPr="009A344A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Finland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EAB77E3" w14:textId="77777777" w:rsidR="00D974CC" w:rsidRPr="00A24D18" w:rsidRDefault="00D974CC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974CC" w:rsidRPr="00A24D18" w14:paraId="559431E9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F36ED" w14:textId="34DF9D58" w:rsidR="00D974CC" w:rsidRPr="00D974CC" w:rsidRDefault="00597513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597513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6.5 </w:t>
            </w:r>
            <w:r w:rsidRPr="0059751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Tyskland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D2AFF62" w14:textId="77777777" w:rsidR="00D974CC" w:rsidRPr="00A24D18" w:rsidRDefault="00D974CC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597513" w:rsidRPr="00A24D18" w14:paraId="4D44DDBA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A3C47" w14:textId="1C94336A" w:rsidR="00597513" w:rsidRPr="00597513" w:rsidRDefault="006C4196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6C4196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lastRenderedPageBreak/>
              <w:t xml:space="preserve">6.6 </w:t>
            </w:r>
            <w:r w:rsidRPr="006C4196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Skottland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C3736F9" w14:textId="77777777" w:rsidR="00597513" w:rsidRPr="00A24D18" w:rsidRDefault="00597513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597513" w:rsidRPr="00A24D18" w14:paraId="48C99B20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44DDB" w14:textId="13C2B7CF" w:rsidR="00597513" w:rsidRPr="00597513" w:rsidRDefault="008A268E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8A268E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6.7 </w:t>
            </w:r>
            <w:r w:rsidRPr="008A268E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Sveits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B2BC24C" w14:textId="77777777" w:rsidR="00597513" w:rsidRPr="00A24D18" w:rsidRDefault="00597513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597513" w:rsidRPr="00A24D18" w14:paraId="65B9C92D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12592" w14:textId="3EAFF1D0" w:rsidR="00597513" w:rsidRPr="00597513" w:rsidRDefault="00C5742F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5742F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 xml:space="preserve">6.8 </w:t>
            </w:r>
            <w:r w:rsidRPr="00C574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>Polen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20B4743" w14:textId="77777777" w:rsidR="00597513" w:rsidRPr="00A24D18" w:rsidRDefault="00597513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987BD1" w:rsidRPr="00A24D18" w14:paraId="1DB2C27C" w14:textId="77777777" w:rsidTr="003A063F">
        <w:trPr>
          <w:trHeight w:val="300"/>
        </w:trPr>
        <w:tc>
          <w:tcPr>
            <w:tcW w:w="363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5B3BF" w14:textId="724D8636" w:rsidR="00987BD1" w:rsidRPr="00C5742F" w:rsidRDefault="00987BD1" w:rsidP="00A35BB9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  <w:t>6.9</w:t>
            </w:r>
            <w:r w:rsidRPr="00987BD1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  <w:t xml:space="preserve"> Italia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47D8060" w14:textId="77777777" w:rsidR="00987BD1" w:rsidRPr="00A24D18" w:rsidRDefault="00987BD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7141A1" w:rsidRPr="00A24D18" w14:paraId="0ECFDC35" w14:textId="77777777" w:rsidTr="006B5EB7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29C8E5" w14:textId="77777777" w:rsidR="007141A1" w:rsidRPr="00A24D18" w:rsidRDefault="007141A1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bookmarkStart w:id="11" w:name="_Hlk177630030"/>
            <w:r w:rsidRPr="00A24D1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Kapittel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7: Helsedirektoratets generelle vurderinger og anbefaling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68DF9B41" w14:textId="77777777" w:rsidR="007141A1" w:rsidRDefault="007141A1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A24D18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639F3505" w14:textId="77777777" w:rsidR="006B5EB7" w:rsidRDefault="006B5EB7" w:rsidP="00A35BB9">
            <w:p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</w:p>
          <w:p w14:paraId="4138ED57" w14:textId="77777777" w:rsidR="006B5EB7" w:rsidRDefault="006B5EB7" w:rsidP="00A35BB9">
            <w:pPr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</w:p>
          <w:p w14:paraId="7C0CB6DB" w14:textId="77777777" w:rsidR="006B5EB7" w:rsidRPr="00A24D18" w:rsidRDefault="006B5EB7" w:rsidP="00A35BB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3A063F" w:rsidRPr="00A24D18" w14:paraId="38A11FF1" w14:textId="77777777" w:rsidTr="006B5EB7">
        <w:trPr>
          <w:trHeight w:val="300"/>
        </w:trPr>
        <w:tc>
          <w:tcPr>
            <w:tcW w:w="36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BDE9298" w14:textId="3456BFF4" w:rsidR="003A063F" w:rsidRPr="00A24D18" w:rsidRDefault="00546A5F" w:rsidP="00A35BB9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Kapittel 8: </w:t>
            </w:r>
            <w:r w:rsidR="006B5EB7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Referanser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3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5DC7A21" w14:textId="77777777" w:rsidR="003A063F" w:rsidRDefault="003A063F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D715C79" w14:textId="77777777" w:rsidR="006B5EB7" w:rsidRDefault="006B5EB7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54AAD458" w14:textId="77777777" w:rsidR="006B5EB7" w:rsidRPr="00A24D18" w:rsidRDefault="006B5EB7" w:rsidP="00A35BB9">
            <w:pPr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bookmarkEnd w:id="11"/>
    </w:tbl>
    <w:p w14:paraId="36D1BCA9" w14:textId="77777777" w:rsidR="007141A1" w:rsidRDefault="007141A1" w:rsidP="007141A1"/>
    <w:p w14:paraId="47D0BD5D" w14:textId="77777777" w:rsidR="00AC339F" w:rsidRDefault="00AC339F"/>
    <w:p w14:paraId="71D236E3" w14:textId="77777777" w:rsidR="00AC339F" w:rsidRDefault="00AC339F"/>
    <w:p w14:paraId="24C87F5F" w14:textId="0BE492FD" w:rsidR="00736F4E" w:rsidRPr="00AE49DA" w:rsidRDefault="00AE49DA">
      <w:pPr>
        <w:rPr>
          <w:b/>
          <w:bCs/>
          <w:sz w:val="28"/>
          <w:szCs w:val="28"/>
        </w:rPr>
      </w:pPr>
      <w:r w:rsidRPr="00AE49DA">
        <w:rPr>
          <w:b/>
          <w:bCs/>
          <w:sz w:val="28"/>
          <w:szCs w:val="28"/>
        </w:rPr>
        <w:t>Tusen takk for verdifulle innspill!</w:t>
      </w:r>
    </w:p>
    <w:sectPr w:rsidR="00736F4E" w:rsidRPr="00AE49DA" w:rsidSect="00A24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Variable Text Semiligh">
    <w:altName w:val="Segoe UI"/>
    <w:panose1 w:val="020B0604020202020204"/>
    <w:charset w:val="00"/>
    <w:family w:val="auto"/>
    <w:pitch w:val="variable"/>
    <w:sig w:usb0="A00002FF" w:usb1="0000000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D8D"/>
    <w:multiLevelType w:val="hybridMultilevel"/>
    <w:tmpl w:val="57E8D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A53"/>
    <w:multiLevelType w:val="hybridMultilevel"/>
    <w:tmpl w:val="E61A1B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41D7"/>
    <w:multiLevelType w:val="hybridMultilevel"/>
    <w:tmpl w:val="95DA37B8"/>
    <w:lvl w:ilvl="0" w:tplc="929875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2273"/>
    <w:multiLevelType w:val="hybridMultilevel"/>
    <w:tmpl w:val="793C6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0D00"/>
    <w:multiLevelType w:val="multilevel"/>
    <w:tmpl w:val="1DEC6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45512A"/>
    <w:multiLevelType w:val="multilevel"/>
    <w:tmpl w:val="07DC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E4C52"/>
    <w:multiLevelType w:val="multilevel"/>
    <w:tmpl w:val="7B2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F211A2"/>
    <w:multiLevelType w:val="multilevel"/>
    <w:tmpl w:val="28D82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2AB008B"/>
    <w:multiLevelType w:val="multilevel"/>
    <w:tmpl w:val="F4E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3E5338"/>
    <w:multiLevelType w:val="hybridMultilevel"/>
    <w:tmpl w:val="B2C84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9C2"/>
    <w:multiLevelType w:val="multilevel"/>
    <w:tmpl w:val="5DC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665C3B"/>
    <w:multiLevelType w:val="multilevel"/>
    <w:tmpl w:val="2EBC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E624D"/>
    <w:multiLevelType w:val="multilevel"/>
    <w:tmpl w:val="C5A6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7F3037"/>
    <w:multiLevelType w:val="hybridMultilevel"/>
    <w:tmpl w:val="7204942E"/>
    <w:lvl w:ilvl="0" w:tplc="D90E7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3212CC"/>
    <w:multiLevelType w:val="multilevel"/>
    <w:tmpl w:val="B9E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F02BDD"/>
    <w:multiLevelType w:val="multilevel"/>
    <w:tmpl w:val="FC5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0831959">
    <w:abstractNumId w:val="15"/>
  </w:num>
  <w:num w:numId="2" w16cid:durableId="227962988">
    <w:abstractNumId w:val="12"/>
  </w:num>
  <w:num w:numId="3" w16cid:durableId="858205312">
    <w:abstractNumId w:val="5"/>
  </w:num>
  <w:num w:numId="4" w16cid:durableId="359359552">
    <w:abstractNumId w:val="14"/>
  </w:num>
  <w:num w:numId="5" w16cid:durableId="589048556">
    <w:abstractNumId w:val="8"/>
  </w:num>
  <w:num w:numId="6" w16cid:durableId="1124613276">
    <w:abstractNumId w:val="6"/>
  </w:num>
  <w:num w:numId="7" w16cid:durableId="659651916">
    <w:abstractNumId w:val="9"/>
  </w:num>
  <w:num w:numId="8" w16cid:durableId="837233736">
    <w:abstractNumId w:val="3"/>
  </w:num>
  <w:num w:numId="9" w16cid:durableId="1324897703">
    <w:abstractNumId w:val="1"/>
  </w:num>
  <w:num w:numId="10" w16cid:durableId="18093700">
    <w:abstractNumId w:val="11"/>
  </w:num>
  <w:num w:numId="11" w16cid:durableId="942999040">
    <w:abstractNumId w:val="10"/>
  </w:num>
  <w:num w:numId="12" w16cid:durableId="371536607">
    <w:abstractNumId w:val="7"/>
  </w:num>
  <w:num w:numId="13" w16cid:durableId="2061435422">
    <w:abstractNumId w:val="4"/>
  </w:num>
  <w:num w:numId="14" w16cid:durableId="590282996">
    <w:abstractNumId w:val="0"/>
  </w:num>
  <w:num w:numId="15" w16cid:durableId="1322928993">
    <w:abstractNumId w:val="13"/>
  </w:num>
  <w:num w:numId="16" w16cid:durableId="15479831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rald Hrubos-Strøm">
    <w15:presenceInfo w15:providerId="AD" w15:userId="S::janhar@uio.no::dd7c4eff-2dbe-4a8d-831e-f480fd226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18"/>
    <w:rsid w:val="00016736"/>
    <w:rsid w:val="00063BE2"/>
    <w:rsid w:val="000705A6"/>
    <w:rsid w:val="00071B5D"/>
    <w:rsid w:val="00075D8D"/>
    <w:rsid w:val="00083F9D"/>
    <w:rsid w:val="000B7181"/>
    <w:rsid w:val="000B77F8"/>
    <w:rsid w:val="000F5000"/>
    <w:rsid w:val="000F582C"/>
    <w:rsid w:val="0010461F"/>
    <w:rsid w:val="00133966"/>
    <w:rsid w:val="00172C86"/>
    <w:rsid w:val="00173583"/>
    <w:rsid w:val="001839C2"/>
    <w:rsid w:val="00183B79"/>
    <w:rsid w:val="001A5B23"/>
    <w:rsid w:val="001B26B5"/>
    <w:rsid w:val="001B3932"/>
    <w:rsid w:val="001B598E"/>
    <w:rsid w:val="001D6C95"/>
    <w:rsid w:val="001F14E7"/>
    <w:rsid w:val="002143D6"/>
    <w:rsid w:val="00215161"/>
    <w:rsid w:val="0022617D"/>
    <w:rsid w:val="00256306"/>
    <w:rsid w:val="00293970"/>
    <w:rsid w:val="00296BF2"/>
    <w:rsid w:val="002B3B2A"/>
    <w:rsid w:val="002C6333"/>
    <w:rsid w:val="002E37EF"/>
    <w:rsid w:val="00332E87"/>
    <w:rsid w:val="003423A7"/>
    <w:rsid w:val="003529B6"/>
    <w:rsid w:val="00354CD4"/>
    <w:rsid w:val="00371554"/>
    <w:rsid w:val="003933EE"/>
    <w:rsid w:val="003A063F"/>
    <w:rsid w:val="003D073F"/>
    <w:rsid w:val="0040376F"/>
    <w:rsid w:val="004340BA"/>
    <w:rsid w:val="00482928"/>
    <w:rsid w:val="00497C3A"/>
    <w:rsid w:val="004E6A1E"/>
    <w:rsid w:val="004F662E"/>
    <w:rsid w:val="004F6BA6"/>
    <w:rsid w:val="00514DC9"/>
    <w:rsid w:val="00530B60"/>
    <w:rsid w:val="00546A5F"/>
    <w:rsid w:val="005471C5"/>
    <w:rsid w:val="005616AE"/>
    <w:rsid w:val="00562D9F"/>
    <w:rsid w:val="00572992"/>
    <w:rsid w:val="00590E63"/>
    <w:rsid w:val="00597513"/>
    <w:rsid w:val="005A551E"/>
    <w:rsid w:val="005B3646"/>
    <w:rsid w:val="005E1C5F"/>
    <w:rsid w:val="005F3E29"/>
    <w:rsid w:val="00612C8E"/>
    <w:rsid w:val="00645397"/>
    <w:rsid w:val="00676124"/>
    <w:rsid w:val="00677871"/>
    <w:rsid w:val="006B5EB7"/>
    <w:rsid w:val="006C4196"/>
    <w:rsid w:val="00701938"/>
    <w:rsid w:val="007141A1"/>
    <w:rsid w:val="0071503A"/>
    <w:rsid w:val="00723824"/>
    <w:rsid w:val="00736F4E"/>
    <w:rsid w:val="00741600"/>
    <w:rsid w:val="007A0979"/>
    <w:rsid w:val="007C0E72"/>
    <w:rsid w:val="007C5BAF"/>
    <w:rsid w:val="008015CE"/>
    <w:rsid w:val="00814D7C"/>
    <w:rsid w:val="0086130A"/>
    <w:rsid w:val="00867BA4"/>
    <w:rsid w:val="008769D0"/>
    <w:rsid w:val="00897A38"/>
    <w:rsid w:val="008A268E"/>
    <w:rsid w:val="008B10D0"/>
    <w:rsid w:val="00903ACE"/>
    <w:rsid w:val="009149B4"/>
    <w:rsid w:val="00934ADC"/>
    <w:rsid w:val="00944F0D"/>
    <w:rsid w:val="0094781E"/>
    <w:rsid w:val="00950D6F"/>
    <w:rsid w:val="009705C3"/>
    <w:rsid w:val="0097140B"/>
    <w:rsid w:val="00987BD1"/>
    <w:rsid w:val="0099038E"/>
    <w:rsid w:val="00993865"/>
    <w:rsid w:val="00995201"/>
    <w:rsid w:val="009A1CCC"/>
    <w:rsid w:val="009A344A"/>
    <w:rsid w:val="00A13CC0"/>
    <w:rsid w:val="00A24D18"/>
    <w:rsid w:val="00A306B4"/>
    <w:rsid w:val="00A44B8F"/>
    <w:rsid w:val="00A52D3C"/>
    <w:rsid w:val="00A66B5D"/>
    <w:rsid w:val="00A76A87"/>
    <w:rsid w:val="00A842AC"/>
    <w:rsid w:val="00A97F08"/>
    <w:rsid w:val="00AA3BB7"/>
    <w:rsid w:val="00AA7078"/>
    <w:rsid w:val="00AC339F"/>
    <w:rsid w:val="00AD5B89"/>
    <w:rsid w:val="00AE0394"/>
    <w:rsid w:val="00AE49DA"/>
    <w:rsid w:val="00B02D5F"/>
    <w:rsid w:val="00B17F89"/>
    <w:rsid w:val="00B2240D"/>
    <w:rsid w:val="00B23830"/>
    <w:rsid w:val="00B261E0"/>
    <w:rsid w:val="00B35544"/>
    <w:rsid w:val="00B37F46"/>
    <w:rsid w:val="00B47D4E"/>
    <w:rsid w:val="00B5764B"/>
    <w:rsid w:val="00B84606"/>
    <w:rsid w:val="00B9696C"/>
    <w:rsid w:val="00BB7E96"/>
    <w:rsid w:val="00BD1157"/>
    <w:rsid w:val="00C0131F"/>
    <w:rsid w:val="00C13472"/>
    <w:rsid w:val="00C54CDB"/>
    <w:rsid w:val="00C556AB"/>
    <w:rsid w:val="00C5742F"/>
    <w:rsid w:val="00C57D8C"/>
    <w:rsid w:val="00C72E71"/>
    <w:rsid w:val="00C736E8"/>
    <w:rsid w:val="00C94067"/>
    <w:rsid w:val="00CE210E"/>
    <w:rsid w:val="00CE518F"/>
    <w:rsid w:val="00CE66D6"/>
    <w:rsid w:val="00D00271"/>
    <w:rsid w:val="00D0684F"/>
    <w:rsid w:val="00D10B62"/>
    <w:rsid w:val="00D111AC"/>
    <w:rsid w:val="00D1351C"/>
    <w:rsid w:val="00D36AB2"/>
    <w:rsid w:val="00D5246B"/>
    <w:rsid w:val="00D65357"/>
    <w:rsid w:val="00D764D5"/>
    <w:rsid w:val="00D9609B"/>
    <w:rsid w:val="00D974CC"/>
    <w:rsid w:val="00DA2216"/>
    <w:rsid w:val="00DB6516"/>
    <w:rsid w:val="00DC03C5"/>
    <w:rsid w:val="00DF152B"/>
    <w:rsid w:val="00E256D5"/>
    <w:rsid w:val="00E33BBF"/>
    <w:rsid w:val="00E51366"/>
    <w:rsid w:val="00E51834"/>
    <w:rsid w:val="00EA0CC3"/>
    <w:rsid w:val="00EC17E7"/>
    <w:rsid w:val="00EC3FC0"/>
    <w:rsid w:val="00ED1CD1"/>
    <w:rsid w:val="00ED45DB"/>
    <w:rsid w:val="00EE5773"/>
    <w:rsid w:val="00F177D8"/>
    <w:rsid w:val="00F6670B"/>
    <w:rsid w:val="00F733A4"/>
    <w:rsid w:val="00F762C9"/>
    <w:rsid w:val="00F85A18"/>
    <w:rsid w:val="00F877AF"/>
    <w:rsid w:val="00F903E8"/>
    <w:rsid w:val="00F92931"/>
    <w:rsid w:val="00F92BAF"/>
    <w:rsid w:val="00FA3E68"/>
    <w:rsid w:val="00FB0A58"/>
    <w:rsid w:val="00FB298B"/>
    <w:rsid w:val="00FB7CA4"/>
    <w:rsid w:val="00FD0170"/>
    <w:rsid w:val="00FE0D6A"/>
    <w:rsid w:val="00FE7CCD"/>
    <w:rsid w:val="00FF0749"/>
    <w:rsid w:val="01EA91D6"/>
    <w:rsid w:val="0B8202DD"/>
    <w:rsid w:val="0BEA9FEC"/>
    <w:rsid w:val="175E0E41"/>
    <w:rsid w:val="234F47DC"/>
    <w:rsid w:val="4AA66AE2"/>
    <w:rsid w:val="4B9D18B2"/>
    <w:rsid w:val="4CF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E33E0"/>
  <w15:chartTrackingRefBased/>
  <w15:docId w15:val="{FFE6B842-E1BC-4B3B-803C-1F101369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B7"/>
  </w:style>
  <w:style w:type="paragraph" w:styleId="Heading1">
    <w:name w:val="heading 1"/>
    <w:basedOn w:val="Normal"/>
    <w:next w:val="Normal"/>
    <w:link w:val="Heading1Char"/>
    <w:uiPriority w:val="9"/>
    <w:qFormat/>
    <w:rsid w:val="00F762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4D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customStyle="1" w:styleId="wacimagecontainer">
    <w:name w:val="wacimagecontainer"/>
    <w:basedOn w:val="DefaultParagraphFont"/>
    <w:rsid w:val="00A24D18"/>
  </w:style>
  <w:style w:type="character" w:customStyle="1" w:styleId="eop">
    <w:name w:val="eop"/>
    <w:basedOn w:val="DefaultParagraphFont"/>
    <w:rsid w:val="00A24D18"/>
  </w:style>
  <w:style w:type="character" w:customStyle="1" w:styleId="normaltextrun">
    <w:name w:val="normaltextrun"/>
    <w:basedOn w:val="DefaultParagraphFont"/>
    <w:rsid w:val="00A24D18"/>
  </w:style>
  <w:style w:type="paragraph" w:styleId="ListParagraph">
    <w:name w:val="List Paragraph"/>
    <w:basedOn w:val="Normal"/>
    <w:uiPriority w:val="34"/>
    <w:qFormat/>
    <w:rsid w:val="00A24D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F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7F4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C339F"/>
  </w:style>
  <w:style w:type="paragraph" w:styleId="CommentText">
    <w:name w:val="annotation text"/>
    <w:basedOn w:val="Normal"/>
    <w:link w:val="CommentTextChar"/>
    <w:uiPriority w:val="99"/>
    <w:unhideWhenUsed/>
    <w:rsid w:val="00876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9D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69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63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02D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A3E68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1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B6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stmottak@helsedir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9EA82EC37A04689A901802C856F15" ma:contentTypeVersion="14" ma:contentTypeDescription="Opprett et nytt dokument." ma:contentTypeScope="" ma:versionID="be42cc59fbf2bbd20e641b2da20f9b81">
  <xsd:schema xmlns:xsd="http://www.w3.org/2001/XMLSchema" xmlns:xs="http://www.w3.org/2001/XMLSchema" xmlns:p="http://schemas.microsoft.com/office/2006/metadata/properties" xmlns:ns2="6ba12e6c-9d1d-4076-b9f4-ed58d27a1c66" xmlns:ns3="ab580d11-2308-4d7c-8f13-506df5de579e" targetNamespace="http://schemas.microsoft.com/office/2006/metadata/properties" ma:root="true" ma:fieldsID="9b3cb6c0b3f4e69a020cd533f8a43241" ns2:_="" ns3:_="">
    <xsd:import namespace="6ba12e6c-9d1d-4076-b9f4-ed58d27a1c66"/>
    <xsd:import namespace="ab580d11-2308-4d7c-8f13-506df5de5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12e6c-9d1d-4076-b9f4-ed58d27a1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80d11-2308-4d7c-8f13-506df5de5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9e0027-1450-4db0-936e-4acc3997f5de}" ma:internalName="TaxCatchAll" ma:showField="CatchAllData" ma:web="ab580d11-2308-4d7c-8f13-506df5de5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a12e6c-9d1d-4076-b9f4-ed58d27a1c66">
      <Terms xmlns="http://schemas.microsoft.com/office/infopath/2007/PartnerControls"/>
    </lcf76f155ced4ddcb4097134ff3c332f>
    <TaxCatchAll xmlns="ab580d11-2308-4d7c-8f13-506df5de579e" xsi:nil="true"/>
  </documentManagement>
</p:properties>
</file>

<file path=customXml/itemProps1.xml><?xml version="1.0" encoding="utf-8"?>
<ds:datastoreItem xmlns:ds="http://schemas.openxmlformats.org/officeDocument/2006/customXml" ds:itemID="{37578233-CD4B-46A9-8A14-78258F3AB0A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ba12e6c-9d1d-4076-b9f4-ed58d27a1c66"/>
    <ds:schemaRef ds:uri="ab580d11-2308-4d7c-8f13-506df5de579e"/>
  </ds:schemaRefs>
</ds:datastoreItem>
</file>

<file path=customXml/itemProps2.xml><?xml version="1.0" encoding="utf-8"?>
<ds:datastoreItem xmlns:ds="http://schemas.openxmlformats.org/officeDocument/2006/customXml" ds:itemID="{615C8C33-0C7F-4B28-92E6-A60ACA984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58A55-3ABB-472D-8FDD-549C6F652152}">
  <ds:schemaRefs>
    <ds:schemaRef ds:uri="http://schemas.microsoft.com/office/2006/metadata/properties"/>
    <ds:schemaRef ds:uri="http://www.w3.org/2000/xmlns/"/>
    <ds:schemaRef ds:uri="6ba12e6c-9d1d-4076-b9f4-ed58d27a1c66"/>
    <ds:schemaRef ds:uri="http://schemas.microsoft.com/office/infopath/2007/PartnerControls"/>
    <ds:schemaRef ds:uri="ab580d11-2308-4d7c-8f13-506df5de579e"/>
    <ds:schemaRef ds:uri="http://www.w3.org/2001/XMLSchema-instance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Trebler</dc:creator>
  <cp:keywords/>
  <dc:description/>
  <cp:lastModifiedBy>Harald Hrubos-Strøm</cp:lastModifiedBy>
  <cp:revision>2</cp:revision>
  <dcterms:created xsi:type="dcterms:W3CDTF">2025-01-31T13:59:00Z</dcterms:created>
  <dcterms:modified xsi:type="dcterms:W3CDTF">2025-01-31T13:59:00Z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0x01010041B9EA82EC37A04689A901802C856F15</vt:lpwstr>
  </property>
  <property fmtid="{D5CDD505-2E9C-101B-9397-08002B2CF9AE}" pid="3" name="MediaServiceImageTags">
    <vt:lpwstr/>
  </property>
</Properties>
</file>